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8ACAA3">
      <w:pPr>
        <w:pStyle w:val="6"/>
        <w:keepNext w:val="0"/>
        <w:keepLines w:val="0"/>
        <w:widowControl/>
        <w:suppressLineNumbers w:val="0"/>
        <w:suppressAutoHyphens w:val="0"/>
        <w:spacing w:before="0" w:beforeAutospacing="1" w:after="0" w:afterAutospacing="0" w:line="560" w:lineRule="exact"/>
        <w:ind w:left="0" w:right="0" w:firstLine="0" w:firstLineChars="0"/>
        <w:jc w:val="both"/>
        <w:rPr>
          <w:rFonts w:hint="default" w:ascii="Times New Roman" w:hAnsi="Times New Roman" w:eastAsia="黑体" w:cs="Times New Roman"/>
          <w:sz w:val="32"/>
          <w:szCs w:val="32"/>
          <w:woUserID w:val="1"/>
        </w:rPr>
      </w:pPr>
      <w:r>
        <w:rPr>
          <w:rFonts w:hint="default" w:ascii="黑体" w:hAnsi="宋体" w:eastAsia="黑体" w:cs="黑体"/>
          <w:kern w:val="0"/>
          <w:sz w:val="32"/>
          <w:szCs w:val="32"/>
          <w:lang w:val="en-US" w:eastAsia="zh-CN" w:bidi="ar"/>
          <w:woUserID w:val="1"/>
        </w:rPr>
        <w:t>附件</w:t>
      </w:r>
      <w:r>
        <w:rPr>
          <w:rFonts w:hint="default" w:ascii="Times New Roman" w:hAnsi="Times New Roman" w:eastAsia="黑体" w:cs="Times New Roman"/>
          <w:kern w:val="0"/>
          <w:sz w:val="32"/>
          <w:szCs w:val="32"/>
          <w:lang w:val="en-US" w:eastAsia="zh-CN" w:bidi="ar"/>
          <w:woUserID w:val="1"/>
        </w:rPr>
        <w:t>1</w:t>
      </w:r>
    </w:p>
    <w:p w14:paraId="1D4C3090">
      <w:pPr>
        <w:keepNext w:val="0"/>
        <w:keepLines w:val="0"/>
        <w:widowControl w:val="0"/>
        <w:suppressLineNumbers w:val="0"/>
        <w:suppressAutoHyphens/>
        <w:spacing w:before="0" w:beforeAutospacing="0" w:after="156" w:afterLines="50" w:afterAutospacing="0" w:line="560" w:lineRule="exact"/>
        <w:ind w:left="0" w:right="0" w:firstLineChars="0"/>
        <w:jc w:val="center"/>
        <w:rPr>
          <w:rFonts w:hint="default" w:ascii="仿宋" w:hAnsi="仿宋" w:eastAsia="仿宋" w:cs="仿宋"/>
          <w:kern w:val="2"/>
          <w:sz w:val="32"/>
          <w:szCs w:val="32"/>
          <w:woUserID w:val="1"/>
        </w:rPr>
      </w:pPr>
      <w:r>
        <w:rPr>
          <w:rFonts w:hint="default" w:ascii="黑体" w:hAnsi="宋体" w:eastAsia="黑体" w:cs="黑体"/>
          <w:kern w:val="2"/>
          <w:sz w:val="32"/>
          <w:szCs w:val="32"/>
          <w:lang w:val="en-US" w:eastAsia="zh-CN" w:bidi="ar"/>
          <w:woUserID w:val="1"/>
        </w:rPr>
        <w:t>科创服务券和创新创业券有关要求</w:t>
      </w:r>
    </w:p>
    <w:p w14:paraId="6F85E942">
      <w:pPr>
        <w:pStyle w:val="6"/>
        <w:keepNext w:val="0"/>
        <w:keepLines w:val="0"/>
        <w:widowControl/>
        <w:suppressLineNumbers w:val="0"/>
        <w:suppressAutoHyphens w:val="0"/>
        <w:spacing w:before="0" w:beforeAutospacing="1" w:after="0" w:afterAutospacing="0" w:line="560" w:lineRule="exact"/>
        <w:ind w:left="0" w:right="0" w:firstLine="640" w:firstLineChars="200"/>
        <w:jc w:val="both"/>
        <w:rPr>
          <w:rFonts w:hint="default" w:ascii="Times New Roman" w:hAnsi="Times New Roman" w:eastAsia="黑体" w:cs="Times New Roman"/>
          <w:sz w:val="32"/>
          <w:szCs w:val="32"/>
          <w:woUserID w:val="1"/>
        </w:rPr>
      </w:pPr>
      <w:r>
        <w:rPr>
          <w:rFonts w:hint="default" w:ascii="Times New Roman" w:hAnsi="Times New Roman" w:eastAsia="黑体" w:cs="Times New Roman"/>
          <w:kern w:val="0"/>
          <w:sz w:val="32"/>
          <w:szCs w:val="32"/>
          <w:lang w:val="en-US" w:eastAsia="zh-CN" w:bidi="ar"/>
          <w:woUserID w:val="1"/>
        </w:rPr>
        <w:t xml:space="preserve"> </w:t>
      </w:r>
    </w:p>
    <w:tbl>
      <w:tblPr>
        <w:tblStyle w:val="1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77"/>
        <w:gridCol w:w="878"/>
        <w:gridCol w:w="2481"/>
        <w:gridCol w:w="5048"/>
      </w:tblGrid>
      <w:tr w14:paraId="1A387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94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03D057F">
            <w:pPr>
              <w:keepNext w:val="0"/>
              <w:keepLines w:val="0"/>
              <w:widowControl w:val="0"/>
              <w:suppressLineNumbers w:val="0"/>
              <w:suppressAutoHyphens/>
              <w:spacing w:before="0" w:beforeAutospacing="0" w:after="0" w:afterAutospacing="0" w:line="400" w:lineRule="exact"/>
              <w:ind w:left="0" w:right="0"/>
              <w:jc w:val="center"/>
              <w:rPr>
                <w:rFonts w:hint="default" w:ascii="Times New Roman" w:hAnsi="Times New Roman" w:eastAsia="黑体" w:cs="Times New Roman"/>
                <w:kern w:val="2"/>
                <w:sz w:val="24"/>
                <w:szCs w:val="24"/>
                <w:woUserID w:val="1"/>
              </w:rPr>
            </w:pPr>
            <w:r>
              <w:rPr>
                <w:rFonts w:hint="default" w:ascii="黑体" w:hAnsi="宋体" w:eastAsia="黑体" w:cs="黑体"/>
                <w:kern w:val="2"/>
                <w:sz w:val="24"/>
                <w:szCs w:val="24"/>
                <w:lang w:val="en-US" w:eastAsia="zh-CN" w:bidi="ar"/>
                <w:woUserID w:val="1"/>
              </w:rPr>
              <w:t>券种类型</w:t>
            </w:r>
          </w:p>
        </w:tc>
        <w:tc>
          <w:tcPr>
            <w:tcW w:w="1336" w:type="pct"/>
            <w:tcBorders>
              <w:top w:val="single" w:color="auto" w:sz="4" w:space="0"/>
              <w:left w:val="single" w:color="auto" w:sz="4" w:space="0"/>
              <w:bottom w:val="single" w:color="auto" w:sz="4" w:space="0"/>
              <w:right w:val="single" w:color="auto" w:sz="4" w:space="0"/>
            </w:tcBorders>
            <w:shd w:val="clear" w:color="auto" w:fill="auto"/>
            <w:vAlign w:val="center"/>
          </w:tcPr>
          <w:p w14:paraId="2A9F4650">
            <w:pPr>
              <w:keepNext w:val="0"/>
              <w:keepLines w:val="0"/>
              <w:widowControl w:val="0"/>
              <w:suppressLineNumbers w:val="0"/>
              <w:suppressAutoHyphens/>
              <w:spacing w:before="0" w:beforeAutospacing="0" w:after="0" w:afterAutospacing="0" w:line="400" w:lineRule="exact"/>
              <w:ind w:left="0" w:right="0"/>
              <w:jc w:val="center"/>
              <w:rPr>
                <w:rFonts w:hint="default" w:ascii="Times New Roman" w:hAnsi="Times New Roman" w:eastAsia="黑体" w:cs="Times New Roman"/>
                <w:kern w:val="2"/>
                <w:sz w:val="24"/>
                <w:szCs w:val="24"/>
                <w:woUserID w:val="1"/>
              </w:rPr>
            </w:pPr>
            <w:r>
              <w:rPr>
                <w:rFonts w:hint="default" w:ascii="黑体" w:hAnsi="宋体" w:eastAsia="黑体" w:cs="黑体"/>
                <w:kern w:val="2"/>
                <w:sz w:val="24"/>
                <w:szCs w:val="24"/>
                <w:lang w:val="en-US" w:eastAsia="zh-CN" w:bidi="ar"/>
                <w:woUserID w:val="1"/>
              </w:rPr>
              <w:t>使用场景</w:t>
            </w:r>
          </w:p>
        </w:tc>
        <w:tc>
          <w:tcPr>
            <w:tcW w:w="2718" w:type="pct"/>
            <w:tcBorders>
              <w:top w:val="single" w:color="auto" w:sz="4" w:space="0"/>
              <w:left w:val="single" w:color="auto" w:sz="4" w:space="0"/>
              <w:bottom w:val="single" w:color="auto" w:sz="4" w:space="0"/>
              <w:right w:val="single" w:color="auto" w:sz="4" w:space="0"/>
            </w:tcBorders>
            <w:shd w:val="clear" w:color="auto" w:fill="auto"/>
            <w:vAlign w:val="center"/>
          </w:tcPr>
          <w:p w14:paraId="450542A3">
            <w:pPr>
              <w:keepNext w:val="0"/>
              <w:keepLines w:val="0"/>
              <w:widowControl w:val="0"/>
              <w:suppressLineNumbers w:val="0"/>
              <w:suppressAutoHyphens/>
              <w:spacing w:before="0" w:beforeAutospacing="0" w:after="0" w:afterAutospacing="0" w:line="400" w:lineRule="exact"/>
              <w:ind w:left="0" w:right="0"/>
              <w:jc w:val="center"/>
              <w:rPr>
                <w:rFonts w:hint="default" w:ascii="Times New Roman" w:hAnsi="Times New Roman" w:eastAsia="黑体" w:cs="Times New Roman"/>
                <w:kern w:val="2"/>
                <w:sz w:val="24"/>
                <w:szCs w:val="24"/>
                <w:woUserID w:val="1"/>
              </w:rPr>
            </w:pPr>
            <w:r>
              <w:rPr>
                <w:rFonts w:hint="default" w:ascii="黑体" w:hAnsi="宋体" w:eastAsia="黑体" w:cs="黑体"/>
                <w:kern w:val="2"/>
                <w:sz w:val="24"/>
                <w:szCs w:val="24"/>
                <w:lang w:val="en-US" w:eastAsia="zh-CN" w:bidi="ar"/>
                <w:woUserID w:val="1"/>
              </w:rPr>
              <w:t>有关要求</w:t>
            </w:r>
          </w:p>
        </w:tc>
      </w:tr>
      <w:tr w14:paraId="7F34F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1" w:hRule="atLeast"/>
          <w:jc w:val="center"/>
        </w:trPr>
        <w:tc>
          <w:tcPr>
            <w:tcW w:w="472" w:type="pct"/>
            <w:vMerge w:val="restart"/>
            <w:tcBorders>
              <w:top w:val="nil"/>
              <w:left w:val="single" w:color="auto" w:sz="4" w:space="0"/>
              <w:bottom w:val="single" w:color="auto" w:sz="4" w:space="0"/>
              <w:right w:val="single" w:color="auto" w:sz="4" w:space="0"/>
            </w:tcBorders>
            <w:shd w:val="clear" w:color="auto" w:fill="auto"/>
            <w:vAlign w:val="center"/>
          </w:tcPr>
          <w:p w14:paraId="4CE5DD83">
            <w:pPr>
              <w:keepNext w:val="0"/>
              <w:keepLines w:val="0"/>
              <w:widowControl w:val="0"/>
              <w:suppressLineNumbers w:val="0"/>
              <w:suppressAutoHyphens/>
              <w:spacing w:before="0" w:beforeAutospacing="0" w:after="0" w:afterAutospacing="0" w:line="400" w:lineRule="exact"/>
              <w:ind w:left="0" w:right="0"/>
              <w:jc w:val="center"/>
              <w:rPr>
                <w:rFonts w:hint="default" w:ascii="Times New Roman" w:hAnsi="Times New Roman" w:eastAsia="方正仿宋_GB2312" w:cs="Times New Roman"/>
                <w:kern w:val="2"/>
                <w:sz w:val="24"/>
                <w:szCs w:val="24"/>
                <w:woUserID w:val="1"/>
              </w:rPr>
            </w:pPr>
            <w:r>
              <w:rPr>
                <w:rFonts w:hint="default" w:ascii="方正仿宋_GB2312" w:hAnsi="方正仿宋_GB2312" w:eastAsia="方正仿宋_GB2312" w:cs="方正仿宋_GB2312"/>
                <w:kern w:val="2"/>
                <w:sz w:val="24"/>
                <w:szCs w:val="24"/>
                <w:lang w:val="en-US" w:eastAsia="zh-CN" w:bidi="ar"/>
                <w:woUserID w:val="1"/>
              </w:rPr>
              <w:t>科创服务券</w:t>
            </w:r>
          </w:p>
        </w:tc>
        <w:tc>
          <w:tcPr>
            <w:tcW w:w="472" w:type="pct"/>
            <w:vMerge w:val="restart"/>
            <w:tcBorders>
              <w:top w:val="nil"/>
              <w:left w:val="single" w:color="auto" w:sz="4" w:space="0"/>
              <w:bottom w:val="single" w:color="auto" w:sz="4" w:space="0"/>
              <w:right w:val="single" w:color="auto" w:sz="4" w:space="0"/>
            </w:tcBorders>
            <w:shd w:val="clear" w:color="auto" w:fill="auto"/>
            <w:vAlign w:val="center"/>
          </w:tcPr>
          <w:p w14:paraId="7882F641">
            <w:pPr>
              <w:keepNext w:val="0"/>
              <w:keepLines w:val="0"/>
              <w:widowControl w:val="0"/>
              <w:suppressLineNumbers w:val="0"/>
              <w:suppressAutoHyphens/>
              <w:spacing w:before="0" w:beforeAutospacing="0" w:after="0" w:afterAutospacing="0" w:line="400" w:lineRule="exact"/>
              <w:ind w:left="0" w:right="0"/>
              <w:jc w:val="center"/>
              <w:rPr>
                <w:rFonts w:hint="default" w:ascii="Times New Roman" w:hAnsi="Times New Roman" w:eastAsia="方正仿宋_GB2312" w:cs="Times New Roman"/>
                <w:kern w:val="2"/>
                <w:sz w:val="24"/>
                <w:szCs w:val="24"/>
                <w:woUserID w:val="1"/>
              </w:rPr>
            </w:pPr>
            <w:r>
              <w:rPr>
                <w:rFonts w:hint="default" w:ascii="方正仿宋_GB2312" w:hAnsi="方正仿宋_GB2312" w:eastAsia="方正仿宋_GB2312" w:cs="方正仿宋_GB2312"/>
                <w:kern w:val="2"/>
                <w:sz w:val="24"/>
                <w:szCs w:val="24"/>
                <w:lang w:val="en-US" w:eastAsia="zh-CN" w:bidi="ar"/>
                <w:woUserID w:val="1"/>
              </w:rPr>
              <w:t>检验检测券</w:t>
            </w:r>
          </w:p>
        </w:tc>
        <w:tc>
          <w:tcPr>
            <w:tcW w:w="1336" w:type="pct"/>
            <w:tcBorders>
              <w:top w:val="single" w:color="auto" w:sz="4" w:space="0"/>
              <w:left w:val="single" w:color="auto" w:sz="4" w:space="0"/>
              <w:bottom w:val="single" w:color="auto" w:sz="4" w:space="0"/>
              <w:right w:val="single" w:color="auto" w:sz="4" w:space="0"/>
            </w:tcBorders>
            <w:shd w:val="clear" w:color="auto" w:fill="auto"/>
            <w:vAlign w:val="center"/>
          </w:tcPr>
          <w:p w14:paraId="618C7DA7">
            <w:pPr>
              <w:keepNext w:val="0"/>
              <w:keepLines w:val="0"/>
              <w:widowControl w:val="0"/>
              <w:suppressLineNumbers w:val="0"/>
              <w:suppressAutoHyphens/>
              <w:spacing w:before="0" w:beforeAutospacing="0" w:after="0" w:afterAutospacing="0" w:line="400" w:lineRule="exact"/>
              <w:ind w:left="0" w:right="0"/>
              <w:jc w:val="center"/>
              <w:rPr>
                <w:rFonts w:hint="default" w:ascii="Times New Roman" w:hAnsi="Times New Roman" w:eastAsia="方正仿宋_GB2312" w:cs="Times New Roman"/>
                <w:kern w:val="2"/>
                <w:sz w:val="24"/>
                <w:szCs w:val="24"/>
                <w:woUserID w:val="1"/>
              </w:rPr>
            </w:pPr>
            <w:r>
              <w:rPr>
                <w:rFonts w:hint="default" w:ascii="方正仿宋_GB2312" w:hAnsi="方正仿宋_GB2312" w:eastAsia="方正仿宋_GB2312" w:cs="方正仿宋_GB2312"/>
                <w:kern w:val="2"/>
                <w:sz w:val="24"/>
                <w:szCs w:val="24"/>
                <w:lang w:val="en-US" w:eastAsia="zh-CN" w:bidi="ar"/>
                <w:woUserID w:val="1"/>
              </w:rPr>
              <w:t>检验检测、认证认可</w:t>
            </w:r>
          </w:p>
        </w:tc>
        <w:tc>
          <w:tcPr>
            <w:tcW w:w="2718" w:type="pct"/>
            <w:tcBorders>
              <w:top w:val="single" w:color="auto" w:sz="4" w:space="0"/>
              <w:left w:val="single" w:color="auto" w:sz="4" w:space="0"/>
              <w:bottom w:val="single" w:color="auto" w:sz="4" w:space="0"/>
              <w:right w:val="single" w:color="auto" w:sz="4" w:space="0"/>
            </w:tcBorders>
            <w:shd w:val="clear" w:color="auto" w:fill="auto"/>
            <w:vAlign w:val="center"/>
          </w:tcPr>
          <w:p w14:paraId="58742746">
            <w:pPr>
              <w:keepNext w:val="0"/>
              <w:keepLines w:val="0"/>
              <w:widowControl w:val="0"/>
              <w:suppressLineNumbers w:val="0"/>
              <w:suppressAutoHyphens/>
              <w:spacing w:before="0" w:beforeAutospacing="0" w:after="0" w:afterAutospacing="0" w:line="400" w:lineRule="exact"/>
              <w:ind w:left="0" w:right="0"/>
              <w:jc w:val="both"/>
              <w:rPr>
                <w:rFonts w:hint="default" w:ascii="Times New Roman" w:hAnsi="Times New Roman" w:eastAsia="方正仿宋_GB2312" w:cs="Times New Roman"/>
                <w:kern w:val="2"/>
                <w:sz w:val="24"/>
                <w:szCs w:val="24"/>
                <w:woUserID w:val="1"/>
              </w:rPr>
            </w:pPr>
            <w:r>
              <w:rPr>
                <w:rFonts w:hint="default" w:ascii="方正仿宋_GB2312" w:hAnsi="方正仿宋_GB2312" w:eastAsia="方正仿宋_GB2312" w:cs="方正仿宋_GB2312"/>
                <w:kern w:val="2"/>
                <w:sz w:val="24"/>
                <w:szCs w:val="24"/>
                <w:lang w:val="en-US" w:eastAsia="zh-CN" w:bidi="ar"/>
                <w:woUserID w:val="1"/>
              </w:rPr>
              <w:t>服务机构需具有检验检测或认证机构资质</w:t>
            </w:r>
          </w:p>
        </w:tc>
      </w:tr>
      <w:tr w14:paraId="6F8FA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1" w:hRule="atLeast"/>
          <w:jc w:val="center"/>
        </w:trPr>
        <w:tc>
          <w:tcPr>
            <w:tcW w:w="472" w:type="pct"/>
            <w:vMerge w:val="continue"/>
            <w:tcBorders>
              <w:top w:val="nil"/>
              <w:left w:val="single" w:color="auto" w:sz="4" w:space="0"/>
              <w:bottom w:val="single" w:color="auto" w:sz="4" w:space="0"/>
              <w:right w:val="single" w:color="auto" w:sz="4" w:space="0"/>
            </w:tcBorders>
            <w:shd w:val="clear" w:color="auto" w:fill="auto"/>
            <w:vAlign w:val="center"/>
          </w:tcPr>
          <w:p w14:paraId="6D4DD776">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472" w:type="pct"/>
            <w:vMerge w:val="continue"/>
            <w:tcBorders>
              <w:top w:val="nil"/>
              <w:left w:val="single" w:color="auto" w:sz="4" w:space="0"/>
              <w:bottom w:val="single" w:color="auto" w:sz="4" w:space="0"/>
              <w:right w:val="single" w:color="auto" w:sz="4" w:space="0"/>
            </w:tcBorders>
            <w:shd w:val="clear" w:color="auto" w:fill="auto"/>
            <w:vAlign w:val="center"/>
          </w:tcPr>
          <w:p w14:paraId="4E68AD7D">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1336" w:type="pct"/>
            <w:tcBorders>
              <w:top w:val="single" w:color="auto" w:sz="4" w:space="0"/>
              <w:left w:val="single" w:color="auto" w:sz="4" w:space="0"/>
              <w:bottom w:val="single" w:color="auto" w:sz="4" w:space="0"/>
              <w:right w:val="single" w:color="auto" w:sz="4" w:space="0"/>
            </w:tcBorders>
            <w:shd w:val="clear" w:color="auto" w:fill="auto"/>
            <w:vAlign w:val="center"/>
          </w:tcPr>
          <w:p w14:paraId="5C63778F">
            <w:pPr>
              <w:keepNext w:val="0"/>
              <w:keepLines w:val="0"/>
              <w:widowControl w:val="0"/>
              <w:suppressLineNumbers w:val="0"/>
              <w:suppressAutoHyphens/>
              <w:spacing w:before="0" w:beforeAutospacing="0" w:after="0" w:afterAutospacing="0" w:line="400" w:lineRule="exact"/>
              <w:ind w:left="0" w:right="0"/>
              <w:jc w:val="center"/>
              <w:rPr>
                <w:rFonts w:hint="default" w:ascii="Times New Roman" w:hAnsi="Times New Roman" w:eastAsia="方正仿宋_GB2312" w:cs="Times New Roman"/>
                <w:kern w:val="2"/>
                <w:sz w:val="24"/>
                <w:szCs w:val="24"/>
                <w:woUserID w:val="1"/>
              </w:rPr>
            </w:pPr>
            <w:r>
              <w:rPr>
                <w:rFonts w:hint="default" w:ascii="方正仿宋_GB2312" w:hAnsi="方正仿宋_GB2312" w:eastAsia="方正仿宋_GB2312" w:cs="方正仿宋_GB2312"/>
                <w:kern w:val="2"/>
                <w:sz w:val="24"/>
                <w:szCs w:val="24"/>
                <w:lang w:val="en-US" w:eastAsia="zh-CN" w:bidi="ar"/>
                <w:woUserID w:val="1"/>
              </w:rPr>
              <w:t>概念验证</w:t>
            </w:r>
            <w:r>
              <w:rPr>
                <w:rFonts w:hint="default" w:ascii="Times New Roman" w:hAnsi="Times New Roman" w:eastAsia="方正仿宋_GB2312" w:cs="Times New Roman"/>
                <w:kern w:val="2"/>
                <w:sz w:val="24"/>
                <w:szCs w:val="24"/>
                <w:lang w:val="en-US" w:eastAsia="zh-CN" w:bidi="ar"/>
                <w:woUserID w:val="1"/>
              </w:rPr>
              <w:t>/</w:t>
            </w:r>
            <w:r>
              <w:rPr>
                <w:rFonts w:hint="default" w:ascii="方正仿宋_GB2312" w:hAnsi="方正仿宋_GB2312" w:eastAsia="方正仿宋_GB2312" w:cs="方正仿宋_GB2312"/>
                <w:kern w:val="2"/>
                <w:sz w:val="24"/>
                <w:szCs w:val="24"/>
                <w:lang w:val="en-US" w:eastAsia="zh-CN" w:bidi="ar"/>
                <w:woUserID w:val="1"/>
              </w:rPr>
              <w:t>小试中试</w:t>
            </w:r>
          </w:p>
        </w:tc>
        <w:tc>
          <w:tcPr>
            <w:tcW w:w="2718" w:type="pct"/>
            <w:tcBorders>
              <w:top w:val="single" w:color="auto" w:sz="4" w:space="0"/>
              <w:left w:val="single" w:color="auto" w:sz="4" w:space="0"/>
              <w:bottom w:val="single" w:color="auto" w:sz="4" w:space="0"/>
              <w:right w:val="single" w:color="auto" w:sz="4" w:space="0"/>
            </w:tcBorders>
            <w:shd w:val="clear" w:color="auto" w:fill="auto"/>
            <w:vAlign w:val="center"/>
          </w:tcPr>
          <w:p w14:paraId="078A49A3">
            <w:pPr>
              <w:keepNext w:val="0"/>
              <w:keepLines w:val="0"/>
              <w:widowControl w:val="0"/>
              <w:suppressLineNumbers w:val="0"/>
              <w:suppressAutoHyphens/>
              <w:spacing w:before="0" w:beforeAutospacing="0" w:after="0" w:afterAutospacing="0" w:line="400" w:lineRule="exact"/>
              <w:ind w:left="0" w:right="0"/>
              <w:jc w:val="both"/>
              <w:rPr>
                <w:rFonts w:hint="default" w:ascii="Times New Roman" w:hAnsi="Times New Roman" w:eastAsia="方正仿宋_GB2312" w:cs="Times New Roman"/>
                <w:kern w:val="2"/>
                <w:sz w:val="24"/>
                <w:szCs w:val="24"/>
                <w:woUserID w:val="1"/>
              </w:rPr>
            </w:pPr>
            <w:r>
              <w:rPr>
                <w:rFonts w:hint="default" w:ascii="方正仿宋_GB2312" w:hAnsi="方正仿宋_GB2312" w:eastAsia="方正仿宋_GB2312" w:cs="方正仿宋_GB2312"/>
                <w:kern w:val="2"/>
                <w:sz w:val="24"/>
                <w:szCs w:val="24"/>
                <w:lang w:val="en-US" w:eastAsia="zh-CN" w:bidi="ar"/>
                <w:woUserID w:val="1"/>
              </w:rPr>
              <w:t>服务机构应获得行业主管部门相关资格认定或证明</w:t>
            </w:r>
          </w:p>
        </w:tc>
      </w:tr>
      <w:tr w14:paraId="07BBA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1" w:hRule="atLeast"/>
          <w:jc w:val="center"/>
        </w:trPr>
        <w:tc>
          <w:tcPr>
            <w:tcW w:w="472" w:type="pct"/>
            <w:vMerge w:val="continue"/>
            <w:tcBorders>
              <w:top w:val="nil"/>
              <w:left w:val="single" w:color="auto" w:sz="4" w:space="0"/>
              <w:bottom w:val="single" w:color="auto" w:sz="4" w:space="0"/>
              <w:right w:val="single" w:color="auto" w:sz="4" w:space="0"/>
            </w:tcBorders>
            <w:shd w:val="clear" w:color="auto" w:fill="auto"/>
            <w:vAlign w:val="center"/>
          </w:tcPr>
          <w:p w14:paraId="4B9C1565">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472" w:type="pct"/>
            <w:vMerge w:val="restart"/>
            <w:tcBorders>
              <w:top w:val="nil"/>
              <w:left w:val="single" w:color="auto" w:sz="4" w:space="0"/>
              <w:bottom w:val="single" w:color="auto" w:sz="4" w:space="0"/>
              <w:right w:val="single" w:color="auto" w:sz="4" w:space="0"/>
            </w:tcBorders>
            <w:shd w:val="clear" w:color="auto" w:fill="auto"/>
            <w:vAlign w:val="center"/>
          </w:tcPr>
          <w:p w14:paraId="38058187">
            <w:pPr>
              <w:keepNext w:val="0"/>
              <w:keepLines w:val="0"/>
              <w:widowControl w:val="0"/>
              <w:suppressLineNumbers w:val="0"/>
              <w:suppressAutoHyphens/>
              <w:spacing w:before="0" w:beforeAutospacing="0" w:after="0" w:afterAutospacing="0" w:line="400" w:lineRule="exact"/>
              <w:ind w:left="0" w:right="0"/>
              <w:jc w:val="center"/>
              <w:rPr>
                <w:rFonts w:hint="default" w:ascii="Times New Roman" w:hAnsi="Times New Roman" w:eastAsia="方正仿宋_GB2312" w:cs="Times New Roman"/>
                <w:kern w:val="2"/>
                <w:sz w:val="24"/>
                <w:szCs w:val="24"/>
                <w:woUserID w:val="1"/>
              </w:rPr>
            </w:pPr>
            <w:r>
              <w:rPr>
                <w:rFonts w:hint="default" w:ascii="方正仿宋_GB2312" w:hAnsi="方正仿宋_GB2312" w:eastAsia="方正仿宋_GB2312" w:cs="方正仿宋_GB2312"/>
                <w:kern w:val="2"/>
                <w:sz w:val="24"/>
                <w:szCs w:val="24"/>
                <w:lang w:val="en-US" w:eastAsia="zh-CN" w:bidi="ar"/>
                <w:woUserID w:val="1"/>
              </w:rPr>
              <w:t>研究开发券</w:t>
            </w:r>
          </w:p>
        </w:tc>
        <w:tc>
          <w:tcPr>
            <w:tcW w:w="1336" w:type="pct"/>
            <w:tcBorders>
              <w:top w:val="single" w:color="auto" w:sz="4" w:space="0"/>
              <w:left w:val="single" w:color="auto" w:sz="4" w:space="0"/>
              <w:bottom w:val="single" w:color="auto" w:sz="4" w:space="0"/>
              <w:right w:val="single" w:color="auto" w:sz="4" w:space="0"/>
            </w:tcBorders>
            <w:shd w:val="clear" w:color="auto" w:fill="auto"/>
            <w:vAlign w:val="center"/>
          </w:tcPr>
          <w:p w14:paraId="197F0252">
            <w:pPr>
              <w:keepNext w:val="0"/>
              <w:keepLines w:val="0"/>
              <w:widowControl w:val="0"/>
              <w:suppressLineNumbers w:val="0"/>
              <w:suppressAutoHyphens/>
              <w:spacing w:before="0" w:beforeAutospacing="0" w:after="0" w:afterAutospacing="0" w:line="400" w:lineRule="exact"/>
              <w:ind w:left="0" w:right="0"/>
              <w:jc w:val="center"/>
              <w:rPr>
                <w:rFonts w:hint="default" w:ascii="Times New Roman" w:hAnsi="Times New Roman" w:eastAsia="方正仿宋_GB2312" w:cs="Times New Roman"/>
                <w:kern w:val="2"/>
                <w:sz w:val="24"/>
                <w:szCs w:val="24"/>
                <w:woUserID w:val="1"/>
              </w:rPr>
            </w:pPr>
            <w:r>
              <w:rPr>
                <w:rFonts w:hint="default" w:ascii="方正仿宋_GB2312" w:hAnsi="方正仿宋_GB2312" w:eastAsia="方正仿宋_GB2312" w:cs="方正仿宋_GB2312"/>
                <w:kern w:val="2"/>
                <w:sz w:val="24"/>
                <w:szCs w:val="24"/>
                <w:lang w:val="en-US" w:eastAsia="zh-CN" w:bidi="ar"/>
                <w:woUserID w:val="1"/>
              </w:rPr>
              <w:t>技术开发</w:t>
            </w:r>
          </w:p>
        </w:tc>
        <w:tc>
          <w:tcPr>
            <w:tcW w:w="2718" w:type="pct"/>
            <w:tcBorders>
              <w:top w:val="single" w:color="auto" w:sz="4" w:space="0"/>
              <w:left w:val="single" w:color="auto" w:sz="4" w:space="0"/>
              <w:bottom w:val="single" w:color="auto" w:sz="4" w:space="0"/>
              <w:right w:val="single" w:color="auto" w:sz="4" w:space="0"/>
            </w:tcBorders>
            <w:shd w:val="clear" w:color="auto" w:fill="auto"/>
            <w:vAlign w:val="center"/>
          </w:tcPr>
          <w:p w14:paraId="6E78EC53">
            <w:pPr>
              <w:keepNext w:val="0"/>
              <w:keepLines w:val="0"/>
              <w:widowControl w:val="0"/>
              <w:suppressLineNumbers w:val="0"/>
              <w:suppressAutoHyphens/>
              <w:spacing w:before="0" w:beforeAutospacing="0" w:after="0" w:afterAutospacing="0" w:line="400" w:lineRule="exact"/>
              <w:ind w:left="0" w:right="0"/>
              <w:jc w:val="both"/>
              <w:rPr>
                <w:rFonts w:hint="default" w:ascii="Times New Roman" w:hAnsi="Times New Roman" w:eastAsia="方正仿宋_GB2312" w:cs="Times New Roman"/>
                <w:kern w:val="2"/>
                <w:sz w:val="24"/>
                <w:szCs w:val="24"/>
                <w:woUserID w:val="1"/>
              </w:rPr>
            </w:pPr>
            <w:r>
              <w:rPr>
                <w:rFonts w:hint="default" w:ascii="方正仿宋_GB2312" w:hAnsi="方正仿宋_GB2312" w:eastAsia="方正仿宋_GB2312" w:cs="方正仿宋_GB2312"/>
                <w:spacing w:val="10"/>
                <w:kern w:val="2"/>
                <w:sz w:val="24"/>
                <w:szCs w:val="24"/>
                <w:lang w:val="en-US" w:eastAsia="zh-CN" w:bidi="ar"/>
                <w:woUserID w:val="1"/>
              </w:rPr>
              <w:t>服务机构需为事业单位或民办非企业单位性质的高校、科研院所，以</w:t>
            </w:r>
            <w:r>
              <w:rPr>
                <w:rFonts w:hint="default" w:ascii="方正仿宋_GB2312" w:hAnsi="方正仿宋_GB2312" w:eastAsia="方正仿宋_GB2312" w:cs="方正仿宋_GB2312"/>
                <w:spacing w:val="9"/>
                <w:kern w:val="2"/>
                <w:sz w:val="24"/>
                <w:szCs w:val="24"/>
                <w:lang w:val="en-US" w:eastAsia="zh-CN" w:bidi="ar"/>
                <w:woUserID w:val="1"/>
              </w:rPr>
              <w:t>及新型研发机构，核销前需完成技术合同登记</w:t>
            </w:r>
          </w:p>
        </w:tc>
      </w:tr>
      <w:tr w14:paraId="687AF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1" w:hRule="atLeast"/>
          <w:jc w:val="center"/>
        </w:trPr>
        <w:tc>
          <w:tcPr>
            <w:tcW w:w="472" w:type="pct"/>
            <w:vMerge w:val="continue"/>
            <w:tcBorders>
              <w:top w:val="nil"/>
              <w:left w:val="single" w:color="auto" w:sz="4" w:space="0"/>
              <w:bottom w:val="single" w:color="auto" w:sz="4" w:space="0"/>
              <w:right w:val="single" w:color="auto" w:sz="4" w:space="0"/>
            </w:tcBorders>
            <w:shd w:val="clear" w:color="auto" w:fill="auto"/>
            <w:vAlign w:val="center"/>
          </w:tcPr>
          <w:p w14:paraId="16B13E91">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472" w:type="pct"/>
            <w:vMerge w:val="continue"/>
            <w:tcBorders>
              <w:top w:val="nil"/>
              <w:left w:val="single" w:color="auto" w:sz="4" w:space="0"/>
              <w:bottom w:val="single" w:color="auto" w:sz="4" w:space="0"/>
              <w:right w:val="single" w:color="auto" w:sz="4" w:space="0"/>
            </w:tcBorders>
            <w:shd w:val="clear" w:color="auto" w:fill="auto"/>
            <w:vAlign w:val="center"/>
          </w:tcPr>
          <w:p w14:paraId="21B30448">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1336" w:type="pct"/>
            <w:tcBorders>
              <w:top w:val="single" w:color="auto" w:sz="4" w:space="0"/>
              <w:left w:val="single" w:color="auto" w:sz="4" w:space="0"/>
              <w:bottom w:val="single" w:color="auto" w:sz="4" w:space="0"/>
              <w:right w:val="single" w:color="auto" w:sz="4" w:space="0"/>
            </w:tcBorders>
            <w:shd w:val="clear" w:color="auto" w:fill="auto"/>
            <w:vAlign w:val="center"/>
          </w:tcPr>
          <w:p w14:paraId="4FCFD12D">
            <w:pPr>
              <w:keepNext w:val="0"/>
              <w:keepLines w:val="0"/>
              <w:widowControl w:val="0"/>
              <w:suppressLineNumbers w:val="0"/>
              <w:suppressAutoHyphens/>
              <w:spacing w:before="0" w:beforeAutospacing="0" w:after="0" w:afterAutospacing="0" w:line="400" w:lineRule="exact"/>
              <w:ind w:left="0" w:right="0"/>
              <w:jc w:val="center"/>
              <w:rPr>
                <w:rFonts w:hint="default" w:ascii="Times New Roman" w:hAnsi="Times New Roman" w:eastAsia="方正仿宋_GB2312" w:cs="Times New Roman"/>
                <w:kern w:val="2"/>
                <w:sz w:val="24"/>
                <w:szCs w:val="24"/>
                <w:woUserID w:val="1"/>
              </w:rPr>
            </w:pPr>
            <w:r>
              <w:rPr>
                <w:rFonts w:hint="default" w:ascii="方正仿宋_GB2312" w:hAnsi="方正仿宋_GB2312" w:eastAsia="方正仿宋_GB2312" w:cs="方正仿宋_GB2312"/>
                <w:kern w:val="2"/>
                <w:sz w:val="24"/>
                <w:szCs w:val="24"/>
                <w:lang w:val="en-US" w:eastAsia="zh-CN" w:bidi="ar"/>
                <w:woUserID w:val="1"/>
              </w:rPr>
              <w:t>技术许可</w:t>
            </w:r>
          </w:p>
        </w:tc>
        <w:tc>
          <w:tcPr>
            <w:tcW w:w="2718" w:type="pct"/>
            <w:tcBorders>
              <w:top w:val="single" w:color="auto" w:sz="4" w:space="0"/>
              <w:left w:val="single" w:color="auto" w:sz="4" w:space="0"/>
              <w:bottom w:val="single" w:color="auto" w:sz="4" w:space="0"/>
              <w:right w:val="single" w:color="auto" w:sz="4" w:space="0"/>
            </w:tcBorders>
            <w:shd w:val="clear" w:color="auto" w:fill="auto"/>
            <w:vAlign w:val="center"/>
          </w:tcPr>
          <w:p w14:paraId="081052CB">
            <w:pPr>
              <w:keepNext w:val="0"/>
              <w:keepLines w:val="0"/>
              <w:widowControl w:val="0"/>
              <w:suppressLineNumbers w:val="0"/>
              <w:suppressAutoHyphens/>
              <w:spacing w:before="0" w:beforeAutospacing="0" w:after="0" w:afterAutospacing="0" w:line="400" w:lineRule="exact"/>
              <w:ind w:left="0" w:right="0"/>
              <w:jc w:val="both"/>
              <w:rPr>
                <w:rFonts w:hint="default" w:ascii="Times New Roman" w:hAnsi="Times New Roman" w:eastAsia="方正仿宋_GB2312" w:cs="Times New Roman"/>
                <w:kern w:val="2"/>
                <w:sz w:val="24"/>
                <w:szCs w:val="24"/>
                <w:woUserID w:val="1"/>
              </w:rPr>
            </w:pPr>
            <w:r>
              <w:rPr>
                <w:rFonts w:hint="default" w:ascii="方正仿宋_GB2312" w:hAnsi="方正仿宋_GB2312" w:eastAsia="方正仿宋_GB2312" w:cs="方正仿宋_GB2312"/>
                <w:spacing w:val="10"/>
                <w:kern w:val="2"/>
                <w:sz w:val="24"/>
                <w:szCs w:val="24"/>
                <w:lang w:val="en-US" w:eastAsia="zh-CN" w:bidi="ar"/>
                <w:woUserID w:val="1"/>
              </w:rPr>
              <w:t>服务机构需为事业单位或民办非企业单位性质的高校、科研院所，以</w:t>
            </w:r>
            <w:r>
              <w:rPr>
                <w:rFonts w:hint="default" w:ascii="方正仿宋_GB2312" w:hAnsi="方正仿宋_GB2312" w:eastAsia="方正仿宋_GB2312" w:cs="方正仿宋_GB2312"/>
                <w:spacing w:val="9"/>
                <w:kern w:val="2"/>
                <w:sz w:val="24"/>
                <w:szCs w:val="24"/>
                <w:lang w:val="en-US" w:eastAsia="zh-CN" w:bidi="ar"/>
                <w:woUserID w:val="1"/>
              </w:rPr>
              <w:t>及新型研发机构，核销前需完成技术合同登记</w:t>
            </w:r>
          </w:p>
        </w:tc>
      </w:tr>
      <w:tr w14:paraId="66B1B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1" w:hRule="atLeast"/>
          <w:jc w:val="center"/>
        </w:trPr>
        <w:tc>
          <w:tcPr>
            <w:tcW w:w="472" w:type="pct"/>
            <w:vMerge w:val="continue"/>
            <w:tcBorders>
              <w:top w:val="nil"/>
              <w:left w:val="single" w:color="auto" w:sz="4" w:space="0"/>
              <w:bottom w:val="single" w:color="auto" w:sz="4" w:space="0"/>
              <w:right w:val="single" w:color="auto" w:sz="4" w:space="0"/>
            </w:tcBorders>
            <w:shd w:val="clear" w:color="auto" w:fill="auto"/>
            <w:vAlign w:val="center"/>
          </w:tcPr>
          <w:p w14:paraId="359BB6CA">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472" w:type="pct"/>
            <w:vMerge w:val="continue"/>
            <w:tcBorders>
              <w:top w:val="nil"/>
              <w:left w:val="single" w:color="auto" w:sz="4" w:space="0"/>
              <w:bottom w:val="single" w:color="auto" w:sz="4" w:space="0"/>
              <w:right w:val="single" w:color="auto" w:sz="4" w:space="0"/>
            </w:tcBorders>
            <w:shd w:val="clear" w:color="auto" w:fill="auto"/>
            <w:vAlign w:val="center"/>
          </w:tcPr>
          <w:p w14:paraId="65498726">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1336" w:type="pct"/>
            <w:tcBorders>
              <w:top w:val="single" w:color="auto" w:sz="4" w:space="0"/>
              <w:left w:val="single" w:color="auto" w:sz="4" w:space="0"/>
              <w:bottom w:val="single" w:color="auto" w:sz="4" w:space="0"/>
              <w:right w:val="single" w:color="auto" w:sz="4" w:space="0"/>
            </w:tcBorders>
            <w:shd w:val="clear" w:color="auto" w:fill="auto"/>
            <w:vAlign w:val="center"/>
          </w:tcPr>
          <w:p w14:paraId="3C001378">
            <w:pPr>
              <w:keepNext w:val="0"/>
              <w:keepLines w:val="0"/>
              <w:widowControl w:val="0"/>
              <w:suppressLineNumbers w:val="0"/>
              <w:suppressAutoHyphens/>
              <w:spacing w:before="0" w:beforeAutospacing="0" w:after="0" w:afterAutospacing="0" w:line="400" w:lineRule="exact"/>
              <w:ind w:left="0" w:right="0"/>
              <w:jc w:val="center"/>
              <w:rPr>
                <w:rFonts w:hint="default" w:ascii="Times New Roman" w:hAnsi="Times New Roman" w:eastAsia="方正仿宋_GB2312" w:cs="Times New Roman"/>
                <w:kern w:val="2"/>
                <w:sz w:val="24"/>
                <w:szCs w:val="24"/>
                <w:woUserID w:val="1"/>
              </w:rPr>
            </w:pPr>
            <w:r>
              <w:rPr>
                <w:rFonts w:hint="default" w:ascii="方正仿宋_GB2312" w:hAnsi="方正仿宋_GB2312" w:eastAsia="方正仿宋_GB2312" w:cs="方正仿宋_GB2312"/>
                <w:kern w:val="2"/>
                <w:sz w:val="24"/>
                <w:szCs w:val="24"/>
                <w:lang w:val="en-US" w:eastAsia="zh-CN" w:bidi="ar"/>
                <w:woUserID w:val="1"/>
              </w:rPr>
              <w:t>技术转让</w:t>
            </w:r>
          </w:p>
        </w:tc>
        <w:tc>
          <w:tcPr>
            <w:tcW w:w="2718" w:type="pct"/>
            <w:tcBorders>
              <w:top w:val="single" w:color="auto" w:sz="4" w:space="0"/>
              <w:left w:val="single" w:color="auto" w:sz="4" w:space="0"/>
              <w:bottom w:val="single" w:color="auto" w:sz="4" w:space="0"/>
              <w:right w:val="single" w:color="auto" w:sz="4" w:space="0"/>
            </w:tcBorders>
            <w:shd w:val="clear" w:color="auto" w:fill="auto"/>
            <w:vAlign w:val="center"/>
          </w:tcPr>
          <w:p w14:paraId="63B912C9">
            <w:pPr>
              <w:keepNext w:val="0"/>
              <w:keepLines w:val="0"/>
              <w:widowControl w:val="0"/>
              <w:suppressLineNumbers w:val="0"/>
              <w:suppressAutoHyphens/>
              <w:spacing w:before="0" w:beforeAutospacing="0" w:after="0" w:afterAutospacing="0" w:line="400" w:lineRule="exact"/>
              <w:ind w:left="0" w:right="0"/>
              <w:jc w:val="both"/>
              <w:rPr>
                <w:rFonts w:hint="default" w:ascii="Times New Roman" w:hAnsi="Times New Roman" w:eastAsia="方正仿宋_GB2312" w:cs="Times New Roman"/>
                <w:kern w:val="2"/>
                <w:sz w:val="24"/>
                <w:szCs w:val="24"/>
                <w:woUserID w:val="1"/>
              </w:rPr>
            </w:pPr>
            <w:r>
              <w:rPr>
                <w:rFonts w:hint="default" w:ascii="方正仿宋_GB2312" w:hAnsi="方正仿宋_GB2312" w:eastAsia="方正仿宋_GB2312" w:cs="方正仿宋_GB2312"/>
                <w:spacing w:val="10"/>
                <w:kern w:val="2"/>
                <w:sz w:val="24"/>
                <w:szCs w:val="24"/>
                <w:lang w:val="en-US" w:eastAsia="zh-CN" w:bidi="ar"/>
                <w:woUserID w:val="1"/>
              </w:rPr>
              <w:t>服务机构需为事业单位或民办非企业单位性质的高校、科研院所，以</w:t>
            </w:r>
            <w:r>
              <w:rPr>
                <w:rFonts w:hint="default" w:ascii="方正仿宋_GB2312" w:hAnsi="方正仿宋_GB2312" w:eastAsia="方正仿宋_GB2312" w:cs="方正仿宋_GB2312"/>
                <w:spacing w:val="9"/>
                <w:kern w:val="2"/>
                <w:sz w:val="24"/>
                <w:szCs w:val="24"/>
                <w:lang w:val="en-US" w:eastAsia="zh-CN" w:bidi="ar"/>
                <w:woUserID w:val="1"/>
              </w:rPr>
              <w:t>及新型研发机构，核销前需完成技术合同登记</w:t>
            </w:r>
          </w:p>
        </w:tc>
      </w:tr>
      <w:tr w14:paraId="1C362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 w:hRule="atLeast"/>
          <w:jc w:val="center"/>
        </w:trPr>
        <w:tc>
          <w:tcPr>
            <w:tcW w:w="472" w:type="pct"/>
            <w:vMerge w:val="continue"/>
            <w:tcBorders>
              <w:top w:val="nil"/>
              <w:left w:val="single" w:color="auto" w:sz="4" w:space="0"/>
              <w:bottom w:val="single" w:color="auto" w:sz="4" w:space="0"/>
              <w:right w:val="single" w:color="auto" w:sz="4" w:space="0"/>
            </w:tcBorders>
            <w:shd w:val="clear" w:color="auto" w:fill="auto"/>
            <w:vAlign w:val="center"/>
          </w:tcPr>
          <w:p w14:paraId="2D3D5477">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472" w:type="pct"/>
            <w:vMerge w:val="restart"/>
            <w:tcBorders>
              <w:top w:val="nil"/>
              <w:left w:val="single" w:color="auto" w:sz="4" w:space="0"/>
              <w:bottom w:val="single" w:color="auto" w:sz="4" w:space="0"/>
              <w:right w:val="single" w:color="auto" w:sz="4" w:space="0"/>
            </w:tcBorders>
            <w:shd w:val="clear" w:color="auto" w:fill="auto"/>
            <w:vAlign w:val="center"/>
          </w:tcPr>
          <w:p w14:paraId="510609F7">
            <w:pPr>
              <w:keepNext w:val="0"/>
              <w:keepLines w:val="0"/>
              <w:widowControl w:val="0"/>
              <w:suppressLineNumbers w:val="0"/>
              <w:suppressAutoHyphens/>
              <w:spacing w:before="0" w:beforeAutospacing="0" w:after="0" w:afterAutospacing="0" w:line="400" w:lineRule="exact"/>
              <w:ind w:left="0" w:right="0"/>
              <w:jc w:val="center"/>
              <w:rPr>
                <w:rFonts w:hint="default" w:ascii="Times New Roman" w:hAnsi="Times New Roman" w:eastAsia="方正仿宋_GB2312" w:cs="Times New Roman"/>
                <w:kern w:val="2"/>
                <w:sz w:val="24"/>
                <w:szCs w:val="24"/>
                <w:woUserID w:val="1"/>
              </w:rPr>
            </w:pPr>
            <w:r>
              <w:rPr>
                <w:rFonts w:hint="default" w:ascii="方正仿宋_GB2312" w:hAnsi="方正仿宋_GB2312" w:eastAsia="方正仿宋_GB2312" w:cs="方正仿宋_GB2312"/>
                <w:kern w:val="2"/>
                <w:sz w:val="24"/>
                <w:szCs w:val="24"/>
                <w:lang w:val="en-US" w:eastAsia="zh-CN" w:bidi="ar"/>
                <w:woUserID w:val="1"/>
              </w:rPr>
              <w:t>科技咨询券</w:t>
            </w:r>
          </w:p>
        </w:tc>
        <w:tc>
          <w:tcPr>
            <w:tcW w:w="1336" w:type="pct"/>
            <w:tcBorders>
              <w:top w:val="single" w:color="auto" w:sz="4" w:space="0"/>
              <w:left w:val="single" w:color="auto" w:sz="4" w:space="0"/>
              <w:bottom w:val="single" w:color="auto" w:sz="4" w:space="0"/>
              <w:right w:val="single" w:color="auto" w:sz="4" w:space="0"/>
            </w:tcBorders>
            <w:shd w:val="clear" w:color="auto" w:fill="auto"/>
            <w:vAlign w:val="center"/>
          </w:tcPr>
          <w:p w14:paraId="0DA97C20">
            <w:pPr>
              <w:keepNext w:val="0"/>
              <w:keepLines w:val="0"/>
              <w:widowControl w:val="0"/>
              <w:suppressLineNumbers w:val="0"/>
              <w:suppressAutoHyphens/>
              <w:spacing w:before="0" w:beforeAutospacing="0" w:after="0" w:afterAutospacing="0" w:line="400" w:lineRule="exact"/>
              <w:ind w:left="0" w:right="0"/>
              <w:jc w:val="center"/>
              <w:rPr>
                <w:rFonts w:hint="default" w:ascii="Times New Roman" w:hAnsi="Times New Roman" w:eastAsia="方正仿宋_GB2312" w:cs="Times New Roman"/>
                <w:kern w:val="2"/>
                <w:sz w:val="24"/>
                <w:szCs w:val="24"/>
                <w:woUserID w:val="1"/>
              </w:rPr>
            </w:pPr>
            <w:r>
              <w:rPr>
                <w:rFonts w:hint="default" w:ascii="方正仿宋_GB2312" w:hAnsi="方正仿宋_GB2312" w:eastAsia="方正仿宋_GB2312" w:cs="方正仿宋_GB2312"/>
                <w:kern w:val="2"/>
                <w:sz w:val="24"/>
                <w:szCs w:val="24"/>
                <w:lang w:val="en-US" w:eastAsia="zh-CN" w:bidi="ar"/>
                <w:woUserID w:val="1"/>
              </w:rPr>
              <w:t>研发费用财务归集</w:t>
            </w:r>
          </w:p>
        </w:tc>
        <w:tc>
          <w:tcPr>
            <w:tcW w:w="2718" w:type="pct"/>
            <w:tcBorders>
              <w:top w:val="single" w:color="auto" w:sz="4" w:space="0"/>
              <w:left w:val="single" w:color="auto" w:sz="4" w:space="0"/>
              <w:bottom w:val="single" w:color="auto" w:sz="4" w:space="0"/>
              <w:right w:val="single" w:color="auto" w:sz="4" w:space="0"/>
            </w:tcBorders>
            <w:shd w:val="clear" w:color="auto" w:fill="auto"/>
            <w:vAlign w:val="center"/>
          </w:tcPr>
          <w:p w14:paraId="7E37DA92">
            <w:pPr>
              <w:keepNext w:val="0"/>
              <w:keepLines w:val="0"/>
              <w:widowControl w:val="0"/>
              <w:suppressLineNumbers w:val="0"/>
              <w:suppressAutoHyphens/>
              <w:spacing w:before="0" w:beforeAutospacing="0" w:after="0" w:afterAutospacing="0" w:line="400" w:lineRule="exact"/>
              <w:ind w:left="0" w:right="0"/>
              <w:jc w:val="both"/>
              <w:rPr>
                <w:rFonts w:hint="default" w:ascii="Times New Roman" w:hAnsi="Times New Roman" w:eastAsia="方正仿宋_GB2312" w:cs="Times New Roman"/>
                <w:kern w:val="2"/>
                <w:sz w:val="24"/>
                <w:szCs w:val="24"/>
                <w:woUserID w:val="1"/>
              </w:rPr>
            </w:pPr>
            <w:r>
              <w:rPr>
                <w:rFonts w:hint="default" w:ascii="方正仿宋_GB2312" w:hAnsi="方正仿宋_GB2312" w:eastAsia="方正仿宋_GB2312" w:cs="方正仿宋_GB2312"/>
                <w:kern w:val="2"/>
                <w:sz w:val="24"/>
                <w:szCs w:val="24"/>
                <w:lang w:val="en-US" w:eastAsia="zh-CN" w:bidi="ar"/>
                <w:woUserID w:val="1"/>
              </w:rPr>
              <w:t>服务机构需具有相关行业资质</w:t>
            </w:r>
          </w:p>
        </w:tc>
      </w:tr>
      <w:tr w14:paraId="72C3A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 w:hRule="atLeast"/>
          <w:jc w:val="center"/>
        </w:trPr>
        <w:tc>
          <w:tcPr>
            <w:tcW w:w="472" w:type="pct"/>
            <w:vMerge w:val="continue"/>
            <w:tcBorders>
              <w:top w:val="nil"/>
              <w:left w:val="single" w:color="auto" w:sz="4" w:space="0"/>
              <w:bottom w:val="single" w:color="auto" w:sz="4" w:space="0"/>
              <w:right w:val="single" w:color="auto" w:sz="4" w:space="0"/>
            </w:tcBorders>
            <w:shd w:val="clear" w:color="auto" w:fill="auto"/>
            <w:vAlign w:val="center"/>
          </w:tcPr>
          <w:p w14:paraId="14378846">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472" w:type="pct"/>
            <w:vMerge w:val="continue"/>
            <w:tcBorders>
              <w:top w:val="nil"/>
              <w:left w:val="single" w:color="auto" w:sz="4" w:space="0"/>
              <w:bottom w:val="single" w:color="auto" w:sz="4" w:space="0"/>
              <w:right w:val="single" w:color="auto" w:sz="4" w:space="0"/>
            </w:tcBorders>
            <w:shd w:val="clear" w:color="auto" w:fill="auto"/>
            <w:vAlign w:val="center"/>
          </w:tcPr>
          <w:p w14:paraId="43DA2E5F">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1336" w:type="pct"/>
            <w:tcBorders>
              <w:top w:val="single" w:color="auto" w:sz="4" w:space="0"/>
              <w:left w:val="single" w:color="auto" w:sz="4" w:space="0"/>
              <w:bottom w:val="single" w:color="auto" w:sz="4" w:space="0"/>
              <w:right w:val="single" w:color="auto" w:sz="4" w:space="0"/>
            </w:tcBorders>
            <w:shd w:val="clear" w:color="auto" w:fill="auto"/>
            <w:vAlign w:val="center"/>
          </w:tcPr>
          <w:p w14:paraId="3802404D">
            <w:pPr>
              <w:keepNext w:val="0"/>
              <w:keepLines w:val="0"/>
              <w:widowControl w:val="0"/>
              <w:suppressLineNumbers w:val="0"/>
              <w:suppressAutoHyphens/>
              <w:spacing w:before="0" w:beforeAutospacing="0" w:after="0" w:afterAutospacing="0" w:line="400" w:lineRule="exact"/>
              <w:ind w:left="0" w:right="0"/>
              <w:jc w:val="center"/>
              <w:rPr>
                <w:rFonts w:hint="default" w:ascii="Times New Roman" w:hAnsi="Times New Roman" w:eastAsia="方正仿宋_GB2312" w:cs="Times New Roman"/>
                <w:kern w:val="2"/>
                <w:sz w:val="24"/>
                <w:szCs w:val="24"/>
                <w:woUserID w:val="1"/>
              </w:rPr>
            </w:pPr>
            <w:r>
              <w:rPr>
                <w:rFonts w:hint="default" w:ascii="方正仿宋_GB2312" w:hAnsi="方正仿宋_GB2312" w:eastAsia="方正仿宋_GB2312" w:cs="方正仿宋_GB2312"/>
                <w:kern w:val="2"/>
                <w:sz w:val="24"/>
                <w:szCs w:val="24"/>
                <w:lang w:val="en-US" w:eastAsia="zh-CN" w:bidi="ar"/>
                <w:woUserID w:val="1"/>
              </w:rPr>
              <w:t>知识产权分析评议</w:t>
            </w:r>
          </w:p>
        </w:tc>
        <w:tc>
          <w:tcPr>
            <w:tcW w:w="2718" w:type="pct"/>
            <w:tcBorders>
              <w:top w:val="single" w:color="auto" w:sz="4" w:space="0"/>
              <w:left w:val="single" w:color="auto" w:sz="4" w:space="0"/>
              <w:bottom w:val="single" w:color="auto" w:sz="4" w:space="0"/>
              <w:right w:val="single" w:color="auto" w:sz="4" w:space="0"/>
            </w:tcBorders>
            <w:shd w:val="clear" w:color="auto" w:fill="auto"/>
            <w:vAlign w:val="center"/>
          </w:tcPr>
          <w:p w14:paraId="1501E816">
            <w:pPr>
              <w:keepNext w:val="0"/>
              <w:keepLines w:val="0"/>
              <w:widowControl w:val="0"/>
              <w:suppressLineNumbers w:val="0"/>
              <w:suppressAutoHyphens/>
              <w:spacing w:before="0" w:beforeAutospacing="0" w:after="0" w:afterAutospacing="0" w:line="400" w:lineRule="exact"/>
              <w:ind w:left="0" w:right="0"/>
              <w:jc w:val="both"/>
              <w:rPr>
                <w:rFonts w:hint="default" w:ascii="Times New Roman" w:hAnsi="Times New Roman" w:eastAsia="方正仿宋_GB2312" w:cs="Times New Roman"/>
                <w:kern w:val="2"/>
                <w:sz w:val="24"/>
                <w:szCs w:val="24"/>
                <w:woUserID w:val="1"/>
              </w:rPr>
            </w:pPr>
            <w:r>
              <w:rPr>
                <w:rFonts w:hint="default" w:ascii="方正仿宋_GB2312" w:hAnsi="方正仿宋_GB2312" w:eastAsia="方正仿宋_GB2312" w:cs="方正仿宋_GB2312"/>
                <w:kern w:val="2"/>
                <w:sz w:val="24"/>
                <w:szCs w:val="24"/>
                <w:lang w:val="en-US" w:eastAsia="zh-CN" w:bidi="ar"/>
                <w:woUserID w:val="1"/>
              </w:rPr>
              <w:t>服务机构需具有相关行业资质</w:t>
            </w:r>
          </w:p>
        </w:tc>
      </w:tr>
      <w:tr w14:paraId="4925C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 w:hRule="atLeast"/>
          <w:jc w:val="center"/>
        </w:trPr>
        <w:tc>
          <w:tcPr>
            <w:tcW w:w="472" w:type="pct"/>
            <w:vMerge w:val="continue"/>
            <w:tcBorders>
              <w:top w:val="nil"/>
              <w:left w:val="single" w:color="auto" w:sz="4" w:space="0"/>
              <w:bottom w:val="single" w:color="auto" w:sz="4" w:space="0"/>
              <w:right w:val="single" w:color="auto" w:sz="4" w:space="0"/>
            </w:tcBorders>
            <w:shd w:val="clear" w:color="auto" w:fill="auto"/>
            <w:vAlign w:val="center"/>
          </w:tcPr>
          <w:p w14:paraId="6B5BC948">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472" w:type="pct"/>
            <w:vMerge w:val="continue"/>
            <w:tcBorders>
              <w:top w:val="nil"/>
              <w:left w:val="single" w:color="auto" w:sz="4" w:space="0"/>
              <w:bottom w:val="single" w:color="auto" w:sz="4" w:space="0"/>
              <w:right w:val="single" w:color="auto" w:sz="4" w:space="0"/>
            </w:tcBorders>
            <w:shd w:val="clear" w:color="auto" w:fill="auto"/>
            <w:vAlign w:val="center"/>
          </w:tcPr>
          <w:p w14:paraId="07A1317D">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1336" w:type="pct"/>
            <w:tcBorders>
              <w:top w:val="single" w:color="auto" w:sz="4" w:space="0"/>
              <w:left w:val="single" w:color="auto" w:sz="4" w:space="0"/>
              <w:bottom w:val="single" w:color="auto" w:sz="4" w:space="0"/>
              <w:right w:val="single" w:color="auto" w:sz="4" w:space="0"/>
            </w:tcBorders>
            <w:shd w:val="clear" w:color="auto" w:fill="auto"/>
            <w:vAlign w:val="center"/>
          </w:tcPr>
          <w:p w14:paraId="171F4110">
            <w:pPr>
              <w:keepNext w:val="0"/>
              <w:keepLines w:val="0"/>
              <w:widowControl w:val="0"/>
              <w:suppressLineNumbers w:val="0"/>
              <w:suppressAutoHyphens/>
              <w:spacing w:before="0" w:beforeAutospacing="0" w:after="0" w:afterAutospacing="0" w:line="400" w:lineRule="exact"/>
              <w:ind w:left="0" w:right="0"/>
              <w:jc w:val="center"/>
              <w:rPr>
                <w:rFonts w:hint="default" w:ascii="Times New Roman" w:hAnsi="Times New Roman" w:eastAsia="方正仿宋_GB2312" w:cs="Times New Roman"/>
                <w:kern w:val="2"/>
                <w:sz w:val="24"/>
                <w:szCs w:val="24"/>
                <w:woUserID w:val="1"/>
              </w:rPr>
            </w:pPr>
            <w:r>
              <w:rPr>
                <w:rFonts w:hint="default" w:ascii="方正仿宋_GB2312" w:hAnsi="方正仿宋_GB2312" w:eastAsia="方正仿宋_GB2312" w:cs="方正仿宋_GB2312"/>
                <w:kern w:val="2"/>
                <w:sz w:val="24"/>
                <w:szCs w:val="24"/>
                <w:lang w:val="en-US" w:eastAsia="zh-CN" w:bidi="ar"/>
                <w:woUserID w:val="1"/>
              </w:rPr>
              <w:t>技术查新</w:t>
            </w:r>
          </w:p>
        </w:tc>
        <w:tc>
          <w:tcPr>
            <w:tcW w:w="2718" w:type="pct"/>
            <w:tcBorders>
              <w:top w:val="single" w:color="auto" w:sz="4" w:space="0"/>
              <w:left w:val="single" w:color="auto" w:sz="4" w:space="0"/>
              <w:bottom w:val="single" w:color="auto" w:sz="4" w:space="0"/>
              <w:right w:val="single" w:color="auto" w:sz="4" w:space="0"/>
            </w:tcBorders>
            <w:shd w:val="clear" w:color="auto" w:fill="auto"/>
            <w:vAlign w:val="center"/>
          </w:tcPr>
          <w:p w14:paraId="0476814B">
            <w:pPr>
              <w:keepNext w:val="0"/>
              <w:keepLines w:val="0"/>
              <w:widowControl w:val="0"/>
              <w:suppressLineNumbers w:val="0"/>
              <w:suppressAutoHyphens/>
              <w:spacing w:before="0" w:beforeAutospacing="0" w:after="0" w:afterAutospacing="0" w:line="400" w:lineRule="exact"/>
              <w:ind w:left="0" w:right="0"/>
              <w:jc w:val="both"/>
              <w:rPr>
                <w:rFonts w:hint="default" w:ascii="Times New Roman" w:hAnsi="Times New Roman" w:eastAsia="方正仿宋_GB2312" w:cs="Times New Roman"/>
                <w:kern w:val="2"/>
                <w:sz w:val="24"/>
                <w:szCs w:val="24"/>
                <w:woUserID w:val="1"/>
              </w:rPr>
            </w:pPr>
            <w:r>
              <w:rPr>
                <w:rFonts w:hint="default" w:ascii="方正仿宋_GB2312" w:hAnsi="方正仿宋_GB2312" w:eastAsia="方正仿宋_GB2312" w:cs="方正仿宋_GB2312"/>
                <w:kern w:val="2"/>
                <w:sz w:val="24"/>
                <w:szCs w:val="24"/>
                <w:lang w:val="en-US" w:eastAsia="zh-CN" w:bidi="ar"/>
                <w:woUserID w:val="1"/>
              </w:rPr>
              <w:t>服务机构需经科技、教育或其他部门批准或认证，具有科技查新业务资质</w:t>
            </w:r>
          </w:p>
        </w:tc>
      </w:tr>
      <w:tr w14:paraId="7D79B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 w:hRule="atLeast"/>
          <w:jc w:val="center"/>
        </w:trPr>
        <w:tc>
          <w:tcPr>
            <w:tcW w:w="472" w:type="pct"/>
            <w:vMerge w:val="continue"/>
            <w:tcBorders>
              <w:top w:val="nil"/>
              <w:left w:val="single" w:color="auto" w:sz="4" w:space="0"/>
              <w:bottom w:val="single" w:color="auto" w:sz="4" w:space="0"/>
              <w:right w:val="single" w:color="auto" w:sz="4" w:space="0"/>
            </w:tcBorders>
            <w:shd w:val="clear" w:color="auto" w:fill="auto"/>
            <w:vAlign w:val="center"/>
          </w:tcPr>
          <w:p w14:paraId="4020883D">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472" w:type="pct"/>
            <w:vMerge w:val="continue"/>
            <w:tcBorders>
              <w:top w:val="nil"/>
              <w:left w:val="single" w:color="auto" w:sz="4" w:space="0"/>
              <w:bottom w:val="single" w:color="auto" w:sz="4" w:space="0"/>
              <w:right w:val="single" w:color="auto" w:sz="4" w:space="0"/>
            </w:tcBorders>
            <w:shd w:val="clear" w:color="auto" w:fill="auto"/>
            <w:vAlign w:val="center"/>
          </w:tcPr>
          <w:p w14:paraId="5852F0F6">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1336" w:type="pct"/>
            <w:tcBorders>
              <w:top w:val="single" w:color="auto" w:sz="4" w:space="0"/>
              <w:left w:val="single" w:color="auto" w:sz="4" w:space="0"/>
              <w:bottom w:val="single" w:color="auto" w:sz="4" w:space="0"/>
              <w:right w:val="single" w:color="auto" w:sz="4" w:space="0"/>
            </w:tcBorders>
            <w:shd w:val="clear" w:color="auto" w:fill="auto"/>
            <w:vAlign w:val="center"/>
          </w:tcPr>
          <w:p w14:paraId="05CAFD15">
            <w:pPr>
              <w:keepNext w:val="0"/>
              <w:keepLines w:val="0"/>
              <w:widowControl w:val="0"/>
              <w:suppressLineNumbers w:val="0"/>
              <w:suppressAutoHyphens/>
              <w:spacing w:before="0" w:beforeAutospacing="0" w:after="0" w:afterAutospacing="0" w:line="400" w:lineRule="exact"/>
              <w:ind w:left="0" w:right="0"/>
              <w:jc w:val="center"/>
              <w:rPr>
                <w:rFonts w:hint="default" w:ascii="Times New Roman" w:hAnsi="Times New Roman" w:eastAsia="方正仿宋_GB2312" w:cs="Times New Roman"/>
                <w:kern w:val="2"/>
                <w:sz w:val="24"/>
                <w:szCs w:val="24"/>
                <w:woUserID w:val="1"/>
              </w:rPr>
            </w:pPr>
            <w:r>
              <w:rPr>
                <w:rFonts w:hint="default" w:ascii="方正仿宋_GB2312" w:hAnsi="方正仿宋_GB2312" w:eastAsia="方正仿宋_GB2312" w:cs="方正仿宋_GB2312"/>
                <w:kern w:val="2"/>
                <w:sz w:val="24"/>
                <w:szCs w:val="24"/>
                <w:lang w:val="en-US" w:eastAsia="zh-CN" w:bidi="ar"/>
                <w:woUserID w:val="1"/>
              </w:rPr>
              <w:t>科技信息服务</w:t>
            </w:r>
          </w:p>
        </w:tc>
        <w:tc>
          <w:tcPr>
            <w:tcW w:w="2718" w:type="pct"/>
            <w:tcBorders>
              <w:top w:val="single" w:color="auto" w:sz="4" w:space="0"/>
              <w:left w:val="single" w:color="auto" w:sz="4" w:space="0"/>
              <w:bottom w:val="single" w:color="auto" w:sz="4" w:space="0"/>
              <w:right w:val="single" w:color="auto" w:sz="4" w:space="0"/>
            </w:tcBorders>
            <w:shd w:val="clear" w:color="auto" w:fill="auto"/>
            <w:vAlign w:val="center"/>
          </w:tcPr>
          <w:p w14:paraId="0FFB7817">
            <w:pPr>
              <w:keepNext w:val="0"/>
              <w:keepLines w:val="0"/>
              <w:widowControl w:val="0"/>
              <w:suppressLineNumbers w:val="0"/>
              <w:suppressAutoHyphens/>
              <w:spacing w:before="0" w:beforeAutospacing="0" w:after="0" w:afterAutospacing="0" w:line="400" w:lineRule="exact"/>
              <w:ind w:left="0" w:right="0"/>
              <w:jc w:val="both"/>
              <w:rPr>
                <w:rFonts w:hint="default" w:ascii="Times New Roman" w:hAnsi="Times New Roman" w:eastAsia="方正仿宋_GB2312" w:cs="Times New Roman"/>
                <w:kern w:val="2"/>
                <w:sz w:val="24"/>
                <w:szCs w:val="24"/>
                <w:woUserID w:val="1"/>
              </w:rPr>
            </w:pPr>
            <w:r>
              <w:rPr>
                <w:rFonts w:hint="default" w:ascii="方正仿宋_GB2312" w:hAnsi="方正仿宋_GB2312" w:eastAsia="方正仿宋_GB2312" w:cs="方正仿宋_GB2312"/>
                <w:kern w:val="2"/>
                <w:sz w:val="24"/>
                <w:szCs w:val="24"/>
                <w:lang w:val="en-US" w:eastAsia="zh-CN" w:bidi="ar"/>
                <w:woUserID w:val="1"/>
              </w:rPr>
              <w:t>仅限于提供科技数据、科技文献等科技信息服务</w:t>
            </w:r>
          </w:p>
        </w:tc>
      </w:tr>
      <w:tr w14:paraId="6E825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 w:hRule="atLeast"/>
          <w:jc w:val="center"/>
        </w:trPr>
        <w:tc>
          <w:tcPr>
            <w:tcW w:w="472" w:type="pct"/>
            <w:vMerge w:val="restart"/>
            <w:tcBorders>
              <w:top w:val="nil"/>
              <w:left w:val="single" w:color="auto" w:sz="4" w:space="0"/>
              <w:bottom w:val="single" w:color="auto" w:sz="4" w:space="0"/>
              <w:right w:val="single" w:color="auto" w:sz="4" w:space="0"/>
            </w:tcBorders>
            <w:shd w:val="clear" w:color="auto" w:fill="auto"/>
            <w:vAlign w:val="center"/>
          </w:tcPr>
          <w:p w14:paraId="3E53DE43">
            <w:pPr>
              <w:keepNext w:val="0"/>
              <w:keepLines w:val="0"/>
              <w:widowControl w:val="0"/>
              <w:suppressLineNumbers w:val="0"/>
              <w:suppressAutoHyphens/>
              <w:spacing w:before="0" w:beforeAutospacing="0" w:after="0" w:afterAutospacing="0" w:line="400" w:lineRule="exact"/>
              <w:ind w:left="0" w:right="0"/>
              <w:jc w:val="center"/>
              <w:rPr>
                <w:rFonts w:hint="default" w:ascii="Times New Roman" w:hAnsi="Times New Roman" w:eastAsia="方正仿宋_GB2312" w:cs="Times New Roman"/>
                <w:kern w:val="2"/>
                <w:sz w:val="24"/>
                <w:szCs w:val="24"/>
                <w:woUserID w:val="1"/>
              </w:rPr>
            </w:pPr>
            <w:r>
              <w:rPr>
                <w:rFonts w:hint="default" w:ascii="方正仿宋_GB2312" w:hAnsi="方正仿宋_GB2312" w:eastAsia="方正仿宋_GB2312" w:cs="方正仿宋_GB2312"/>
                <w:kern w:val="2"/>
                <w:sz w:val="24"/>
                <w:szCs w:val="24"/>
                <w:lang w:val="en-US" w:eastAsia="zh-CN" w:bidi="ar"/>
                <w:woUserID w:val="1"/>
              </w:rPr>
              <w:t>创新创业券</w:t>
            </w:r>
          </w:p>
        </w:tc>
        <w:tc>
          <w:tcPr>
            <w:tcW w:w="472" w:type="pct"/>
            <w:tcBorders>
              <w:top w:val="single" w:color="auto" w:sz="4" w:space="0"/>
              <w:left w:val="single" w:color="auto" w:sz="4" w:space="0"/>
              <w:bottom w:val="single" w:color="auto" w:sz="4" w:space="0"/>
              <w:right w:val="single" w:color="auto" w:sz="4" w:space="0"/>
            </w:tcBorders>
            <w:shd w:val="clear" w:color="auto" w:fill="auto"/>
            <w:vAlign w:val="center"/>
          </w:tcPr>
          <w:p w14:paraId="386F9066">
            <w:pPr>
              <w:keepNext w:val="0"/>
              <w:keepLines w:val="0"/>
              <w:widowControl w:val="0"/>
              <w:suppressLineNumbers w:val="0"/>
              <w:suppressAutoHyphens/>
              <w:spacing w:before="0" w:beforeAutospacing="0" w:after="0" w:afterAutospacing="0" w:line="400" w:lineRule="exact"/>
              <w:ind w:left="0" w:right="0"/>
              <w:jc w:val="center"/>
              <w:rPr>
                <w:rFonts w:hint="default" w:ascii="Times New Roman" w:hAnsi="Times New Roman" w:eastAsia="方正仿宋_GB2312" w:cs="Times New Roman"/>
                <w:kern w:val="2"/>
                <w:sz w:val="24"/>
                <w:szCs w:val="24"/>
                <w:woUserID w:val="1"/>
              </w:rPr>
            </w:pPr>
            <w:r>
              <w:rPr>
                <w:rFonts w:hint="default" w:ascii="方正仿宋_GB2312" w:hAnsi="方正仿宋_GB2312" w:eastAsia="方正仿宋_GB2312" w:cs="方正仿宋_GB2312"/>
                <w:kern w:val="2"/>
                <w:sz w:val="24"/>
                <w:szCs w:val="24"/>
                <w:lang w:val="en-US" w:eastAsia="zh-CN" w:bidi="ar"/>
                <w:woUserID w:val="1"/>
              </w:rPr>
              <w:t>场地租赁消费券</w:t>
            </w:r>
          </w:p>
        </w:tc>
        <w:tc>
          <w:tcPr>
            <w:tcW w:w="1336" w:type="pct"/>
            <w:tcBorders>
              <w:top w:val="single" w:color="auto" w:sz="4" w:space="0"/>
              <w:left w:val="single" w:color="auto" w:sz="4" w:space="0"/>
              <w:bottom w:val="single" w:color="auto" w:sz="4" w:space="0"/>
              <w:right w:val="single" w:color="auto" w:sz="4" w:space="0"/>
            </w:tcBorders>
            <w:shd w:val="clear" w:color="auto" w:fill="auto"/>
            <w:vAlign w:val="center"/>
          </w:tcPr>
          <w:p w14:paraId="7A1C320E">
            <w:pPr>
              <w:keepNext w:val="0"/>
              <w:keepLines w:val="0"/>
              <w:widowControl w:val="0"/>
              <w:suppressLineNumbers w:val="0"/>
              <w:suppressAutoHyphens/>
              <w:spacing w:before="0" w:beforeAutospacing="0" w:after="0" w:afterAutospacing="0" w:line="400" w:lineRule="exact"/>
              <w:ind w:left="0" w:right="0"/>
              <w:jc w:val="center"/>
              <w:rPr>
                <w:rFonts w:hint="default" w:ascii="Times New Roman" w:hAnsi="Times New Roman" w:eastAsia="方正仿宋_GB2312" w:cs="Times New Roman"/>
                <w:kern w:val="2"/>
                <w:sz w:val="24"/>
                <w:szCs w:val="24"/>
                <w:woUserID w:val="1"/>
              </w:rPr>
            </w:pPr>
            <w:r>
              <w:rPr>
                <w:rFonts w:hint="default" w:ascii="方正仿宋_GB2312" w:hAnsi="方正仿宋_GB2312" w:eastAsia="方正仿宋_GB2312" w:cs="方正仿宋_GB2312"/>
                <w:kern w:val="2"/>
                <w:sz w:val="24"/>
                <w:szCs w:val="24"/>
                <w:lang w:val="en-US" w:eastAsia="zh-CN" w:bidi="ar"/>
                <w:woUserID w:val="1"/>
              </w:rPr>
              <w:t>场地租赁</w:t>
            </w:r>
          </w:p>
        </w:tc>
        <w:tc>
          <w:tcPr>
            <w:tcW w:w="2718" w:type="pct"/>
            <w:tcBorders>
              <w:top w:val="single" w:color="auto" w:sz="4" w:space="0"/>
              <w:left w:val="single" w:color="auto" w:sz="4" w:space="0"/>
              <w:bottom w:val="single" w:color="auto" w:sz="4" w:space="0"/>
              <w:right w:val="single" w:color="auto" w:sz="4" w:space="0"/>
            </w:tcBorders>
            <w:shd w:val="clear" w:color="auto" w:fill="auto"/>
            <w:vAlign w:val="center"/>
          </w:tcPr>
          <w:p w14:paraId="3CA32330">
            <w:pPr>
              <w:keepNext w:val="0"/>
              <w:keepLines w:val="0"/>
              <w:widowControl w:val="0"/>
              <w:suppressLineNumbers w:val="0"/>
              <w:suppressAutoHyphens/>
              <w:spacing w:before="0" w:beforeAutospacing="0" w:after="0" w:afterAutospacing="0" w:line="400" w:lineRule="exact"/>
              <w:ind w:left="0" w:right="0"/>
              <w:jc w:val="both"/>
              <w:rPr>
                <w:rFonts w:hint="default" w:ascii="Times New Roman" w:hAnsi="Times New Roman" w:eastAsia="方正仿宋_GB2312" w:cs="Times New Roman"/>
                <w:kern w:val="2"/>
                <w:sz w:val="24"/>
                <w:szCs w:val="24"/>
                <w:woUserID w:val="1"/>
              </w:rPr>
            </w:pPr>
            <w:r>
              <w:rPr>
                <w:rFonts w:hint="default" w:ascii="方正仿宋_GB2312" w:hAnsi="方正仿宋_GB2312" w:eastAsia="方正仿宋_GB2312" w:cs="方正仿宋_GB2312"/>
                <w:spacing w:val="12"/>
                <w:kern w:val="2"/>
                <w:sz w:val="24"/>
                <w:szCs w:val="24"/>
                <w:lang w:val="en-US" w:eastAsia="zh-CN" w:bidi="ar"/>
                <w:woUserID w:val="1"/>
              </w:rPr>
              <w:t>仅支持</w:t>
            </w:r>
            <w:r>
              <w:rPr>
                <w:rFonts w:hint="default" w:ascii="Times New Roman" w:hAnsi="Times New Roman" w:eastAsia="方正仿宋_GB2312" w:cs="Times New Roman"/>
                <w:spacing w:val="12"/>
                <w:kern w:val="2"/>
                <w:sz w:val="24"/>
                <w:szCs w:val="24"/>
                <w:lang w:val="en-US" w:eastAsia="zh-CN" w:bidi="ar"/>
                <w:woUserID w:val="1"/>
              </w:rPr>
              <w:t>2025</w:t>
            </w:r>
            <w:r>
              <w:rPr>
                <w:rFonts w:hint="default" w:ascii="方正仿宋_GB2312" w:hAnsi="方正仿宋_GB2312" w:eastAsia="方正仿宋_GB2312" w:cs="方正仿宋_GB2312"/>
                <w:spacing w:val="12"/>
                <w:kern w:val="2"/>
                <w:sz w:val="24"/>
                <w:szCs w:val="24"/>
                <w:lang w:val="en-US" w:eastAsia="zh-CN" w:bidi="ar"/>
                <w:woUserID w:val="1"/>
              </w:rPr>
              <w:t>年</w:t>
            </w:r>
            <w:r>
              <w:rPr>
                <w:rFonts w:hint="default" w:ascii="Times New Roman" w:hAnsi="Times New Roman" w:eastAsia="方正仿宋_GB2312" w:cs="Times New Roman"/>
                <w:spacing w:val="12"/>
                <w:kern w:val="2"/>
                <w:sz w:val="24"/>
                <w:szCs w:val="24"/>
                <w:lang w:val="en-US" w:eastAsia="zh-CN" w:bidi="ar"/>
                <w:woUserID w:val="1"/>
              </w:rPr>
              <w:t>1</w:t>
            </w:r>
            <w:r>
              <w:rPr>
                <w:rFonts w:hint="default" w:ascii="方正仿宋_GB2312" w:hAnsi="方正仿宋_GB2312" w:eastAsia="方正仿宋_GB2312" w:cs="方正仿宋_GB2312"/>
                <w:spacing w:val="12"/>
                <w:kern w:val="2"/>
                <w:sz w:val="24"/>
                <w:szCs w:val="24"/>
                <w:lang w:val="en-US" w:eastAsia="zh-CN" w:bidi="ar"/>
                <w:woUserID w:val="1"/>
              </w:rPr>
              <w:t>月</w:t>
            </w:r>
            <w:r>
              <w:rPr>
                <w:rFonts w:hint="default" w:ascii="Times New Roman" w:hAnsi="Times New Roman" w:eastAsia="方正仿宋_GB2312" w:cs="Times New Roman"/>
                <w:spacing w:val="12"/>
                <w:kern w:val="2"/>
                <w:sz w:val="24"/>
                <w:szCs w:val="24"/>
                <w:lang w:val="en-US" w:eastAsia="zh-CN" w:bidi="ar"/>
                <w:woUserID w:val="1"/>
              </w:rPr>
              <w:t>10</w:t>
            </w:r>
            <w:r>
              <w:rPr>
                <w:rFonts w:hint="default" w:ascii="方正仿宋_GB2312" w:hAnsi="方正仿宋_GB2312" w:eastAsia="方正仿宋_GB2312" w:cs="方正仿宋_GB2312"/>
                <w:spacing w:val="12"/>
                <w:kern w:val="2"/>
                <w:sz w:val="24"/>
                <w:szCs w:val="24"/>
                <w:lang w:val="en-US" w:eastAsia="zh-CN" w:bidi="ar"/>
                <w:woUserID w:val="1"/>
              </w:rPr>
              <w:t>日后实际支付金额；场地租赁消费券最多可支持合同签订后一年内的房租补贴。若自场地租赁日期起一年内发生转租、退租</w:t>
            </w:r>
            <w:r>
              <w:rPr>
                <w:rFonts w:hint="default" w:ascii="方正仿宋_GB2312" w:hAnsi="方正仿宋_GB2312" w:eastAsia="方正仿宋_GB2312" w:cs="方正仿宋_GB2312"/>
                <w:spacing w:val="6"/>
                <w:kern w:val="2"/>
                <w:sz w:val="24"/>
                <w:szCs w:val="24"/>
                <w:lang w:val="en-US" w:eastAsia="zh-CN" w:bidi="ar"/>
                <w:woUserID w:val="1"/>
              </w:rPr>
              <w:t>等行为，需将发放补贴全额退回</w:t>
            </w:r>
            <w:r>
              <w:rPr>
                <w:rFonts w:hint="default" w:ascii="方正仿宋_GB2312" w:hAnsi="方正仿宋_GB2312" w:eastAsia="方正仿宋_GB2312" w:cs="方正仿宋_GB2312"/>
                <w:kern w:val="2"/>
                <w:sz w:val="24"/>
                <w:szCs w:val="24"/>
                <w:lang w:val="en-US" w:eastAsia="zh-CN" w:bidi="ar"/>
                <w:woUserID w:val="1"/>
              </w:rPr>
              <w:t>。</w:t>
            </w:r>
          </w:p>
        </w:tc>
      </w:tr>
      <w:tr w14:paraId="7A8A5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 w:hRule="atLeast"/>
          <w:jc w:val="center"/>
        </w:trPr>
        <w:tc>
          <w:tcPr>
            <w:tcW w:w="472" w:type="pct"/>
            <w:vMerge w:val="continue"/>
            <w:tcBorders>
              <w:top w:val="nil"/>
              <w:left w:val="single" w:color="auto" w:sz="4" w:space="0"/>
              <w:bottom w:val="single" w:color="auto" w:sz="4" w:space="0"/>
              <w:right w:val="single" w:color="auto" w:sz="4" w:space="0"/>
            </w:tcBorders>
            <w:shd w:val="clear" w:color="auto" w:fill="auto"/>
            <w:vAlign w:val="center"/>
          </w:tcPr>
          <w:p w14:paraId="1E069273">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472" w:type="pct"/>
            <w:vMerge w:val="restart"/>
            <w:tcBorders>
              <w:top w:val="nil"/>
              <w:left w:val="single" w:color="auto" w:sz="4" w:space="0"/>
              <w:bottom w:val="single" w:color="auto" w:sz="4" w:space="0"/>
              <w:right w:val="single" w:color="auto" w:sz="4" w:space="0"/>
            </w:tcBorders>
            <w:shd w:val="clear" w:color="auto" w:fill="auto"/>
            <w:vAlign w:val="center"/>
          </w:tcPr>
          <w:p w14:paraId="07A5FA2F">
            <w:pPr>
              <w:keepNext w:val="0"/>
              <w:keepLines w:val="0"/>
              <w:widowControl w:val="0"/>
              <w:suppressLineNumbers w:val="0"/>
              <w:suppressAutoHyphens/>
              <w:spacing w:before="0" w:beforeAutospacing="0" w:after="0" w:afterAutospacing="0" w:line="400" w:lineRule="exact"/>
              <w:ind w:left="0" w:right="0"/>
              <w:jc w:val="center"/>
              <w:rPr>
                <w:rFonts w:hint="default" w:ascii="Times New Roman" w:hAnsi="Times New Roman" w:eastAsia="方正仿宋_GB2312" w:cs="Times New Roman"/>
                <w:kern w:val="2"/>
                <w:sz w:val="24"/>
                <w:szCs w:val="24"/>
                <w:woUserID w:val="1"/>
              </w:rPr>
            </w:pPr>
            <w:r>
              <w:rPr>
                <w:rFonts w:hint="default" w:ascii="方正仿宋_GB2312" w:hAnsi="方正仿宋_GB2312" w:eastAsia="方正仿宋_GB2312" w:cs="方正仿宋_GB2312"/>
                <w:kern w:val="2"/>
                <w:sz w:val="24"/>
                <w:szCs w:val="24"/>
                <w:lang w:val="en-US" w:eastAsia="zh-CN" w:bidi="ar"/>
                <w:woUserID w:val="1"/>
              </w:rPr>
              <w:t>设施设备购置租赁消费券</w:t>
            </w:r>
          </w:p>
        </w:tc>
        <w:tc>
          <w:tcPr>
            <w:tcW w:w="1336" w:type="pct"/>
            <w:tcBorders>
              <w:top w:val="single" w:color="auto" w:sz="4" w:space="0"/>
              <w:left w:val="single" w:color="auto" w:sz="4" w:space="0"/>
              <w:bottom w:val="single" w:color="auto" w:sz="4" w:space="0"/>
              <w:right w:val="single" w:color="auto" w:sz="4" w:space="0"/>
            </w:tcBorders>
            <w:shd w:val="clear" w:color="auto" w:fill="auto"/>
            <w:vAlign w:val="center"/>
          </w:tcPr>
          <w:p w14:paraId="5CB15457">
            <w:pPr>
              <w:keepNext w:val="0"/>
              <w:keepLines w:val="0"/>
              <w:widowControl w:val="0"/>
              <w:suppressLineNumbers w:val="0"/>
              <w:suppressAutoHyphens/>
              <w:spacing w:before="0" w:beforeAutospacing="0" w:after="0" w:afterAutospacing="0" w:line="400" w:lineRule="exact"/>
              <w:ind w:left="0" w:right="0"/>
              <w:jc w:val="center"/>
              <w:rPr>
                <w:rFonts w:hint="default" w:ascii="Times New Roman" w:hAnsi="Times New Roman" w:eastAsia="方正仿宋_GB2312" w:cs="Times New Roman"/>
                <w:kern w:val="2"/>
                <w:sz w:val="24"/>
                <w:szCs w:val="24"/>
                <w:woUserID w:val="1"/>
              </w:rPr>
            </w:pPr>
            <w:r>
              <w:rPr>
                <w:rFonts w:hint="default" w:ascii="方正仿宋_GB2312" w:hAnsi="方正仿宋_GB2312" w:eastAsia="方正仿宋_GB2312" w:cs="方正仿宋_GB2312"/>
                <w:kern w:val="2"/>
                <w:sz w:val="24"/>
                <w:szCs w:val="24"/>
                <w:lang w:val="en-US" w:eastAsia="zh-CN" w:bidi="ar"/>
                <w:woUserID w:val="1"/>
              </w:rPr>
              <w:t>设施设备租赁</w:t>
            </w:r>
          </w:p>
        </w:tc>
        <w:tc>
          <w:tcPr>
            <w:tcW w:w="2718" w:type="pct"/>
            <w:tcBorders>
              <w:top w:val="single" w:color="auto" w:sz="4" w:space="0"/>
              <w:left w:val="single" w:color="auto" w:sz="4" w:space="0"/>
              <w:bottom w:val="single" w:color="auto" w:sz="4" w:space="0"/>
              <w:right w:val="single" w:color="auto" w:sz="4" w:space="0"/>
            </w:tcBorders>
            <w:shd w:val="clear" w:color="auto" w:fill="auto"/>
            <w:vAlign w:val="center"/>
          </w:tcPr>
          <w:p w14:paraId="7AE5C921">
            <w:pPr>
              <w:keepNext w:val="0"/>
              <w:keepLines w:val="0"/>
              <w:widowControl w:val="0"/>
              <w:suppressLineNumbers w:val="0"/>
              <w:suppressAutoHyphens/>
              <w:spacing w:before="0" w:beforeAutospacing="0" w:after="0" w:afterAutospacing="0" w:line="400" w:lineRule="exact"/>
              <w:ind w:left="0" w:right="0"/>
              <w:jc w:val="both"/>
              <w:rPr>
                <w:rFonts w:hint="default" w:ascii="Times New Roman" w:hAnsi="Times New Roman" w:eastAsia="方正仿宋_GB2312" w:cs="Times New Roman"/>
                <w:kern w:val="2"/>
                <w:sz w:val="24"/>
                <w:szCs w:val="24"/>
                <w:woUserID w:val="1"/>
              </w:rPr>
            </w:pPr>
            <w:r>
              <w:rPr>
                <w:rFonts w:hint="default" w:ascii="方正仿宋_GB2312" w:hAnsi="方正仿宋_GB2312" w:eastAsia="方正仿宋_GB2312" w:cs="方正仿宋_GB2312"/>
                <w:spacing w:val="12"/>
                <w:kern w:val="2"/>
                <w:sz w:val="24"/>
                <w:szCs w:val="24"/>
                <w:lang w:val="en-US" w:eastAsia="zh-CN" w:bidi="ar"/>
                <w:woUserID w:val="1"/>
              </w:rPr>
              <w:t>仅补贴</w:t>
            </w:r>
            <w:r>
              <w:rPr>
                <w:rFonts w:hint="default" w:ascii="Times New Roman" w:hAnsi="Times New Roman" w:eastAsia="方正仿宋_GB2312" w:cs="Times New Roman"/>
                <w:spacing w:val="12"/>
                <w:kern w:val="2"/>
                <w:sz w:val="24"/>
                <w:szCs w:val="24"/>
                <w:lang w:val="en-US" w:eastAsia="zh-CN" w:bidi="ar"/>
                <w:woUserID w:val="1"/>
              </w:rPr>
              <w:t>2025</w:t>
            </w:r>
            <w:r>
              <w:rPr>
                <w:rFonts w:hint="default" w:ascii="方正仿宋_GB2312" w:hAnsi="方正仿宋_GB2312" w:eastAsia="方正仿宋_GB2312" w:cs="方正仿宋_GB2312"/>
                <w:spacing w:val="12"/>
                <w:kern w:val="2"/>
                <w:sz w:val="24"/>
                <w:szCs w:val="24"/>
                <w:lang w:val="en-US" w:eastAsia="zh-CN" w:bidi="ar"/>
                <w:woUserID w:val="1"/>
              </w:rPr>
              <w:t>年</w:t>
            </w:r>
            <w:r>
              <w:rPr>
                <w:rFonts w:hint="default" w:ascii="Times New Roman" w:hAnsi="Times New Roman" w:eastAsia="方正仿宋_GB2312" w:cs="Times New Roman"/>
                <w:spacing w:val="12"/>
                <w:kern w:val="2"/>
                <w:sz w:val="24"/>
                <w:szCs w:val="24"/>
                <w:lang w:val="en-US" w:eastAsia="zh-CN" w:bidi="ar"/>
                <w:woUserID w:val="1"/>
              </w:rPr>
              <w:t>1</w:t>
            </w:r>
            <w:r>
              <w:rPr>
                <w:rFonts w:hint="default" w:ascii="方正仿宋_GB2312" w:hAnsi="方正仿宋_GB2312" w:eastAsia="方正仿宋_GB2312" w:cs="方正仿宋_GB2312"/>
                <w:spacing w:val="12"/>
                <w:kern w:val="2"/>
                <w:sz w:val="24"/>
                <w:szCs w:val="24"/>
                <w:lang w:val="en-US" w:eastAsia="zh-CN" w:bidi="ar"/>
                <w:woUserID w:val="1"/>
              </w:rPr>
              <w:t>月</w:t>
            </w:r>
            <w:r>
              <w:rPr>
                <w:rFonts w:hint="default" w:ascii="Times New Roman" w:hAnsi="Times New Roman" w:eastAsia="方正仿宋_GB2312" w:cs="Times New Roman"/>
                <w:spacing w:val="12"/>
                <w:kern w:val="2"/>
                <w:sz w:val="24"/>
                <w:szCs w:val="24"/>
                <w:lang w:val="en-US" w:eastAsia="zh-CN" w:bidi="ar"/>
                <w:woUserID w:val="1"/>
              </w:rPr>
              <w:t>10</w:t>
            </w:r>
            <w:r>
              <w:rPr>
                <w:rFonts w:hint="default" w:ascii="方正仿宋_GB2312" w:hAnsi="方正仿宋_GB2312" w:eastAsia="方正仿宋_GB2312" w:cs="方正仿宋_GB2312"/>
                <w:spacing w:val="12"/>
                <w:kern w:val="2"/>
                <w:sz w:val="24"/>
                <w:szCs w:val="24"/>
                <w:lang w:val="en-US" w:eastAsia="zh-CN" w:bidi="ar"/>
                <w:woUserID w:val="1"/>
              </w:rPr>
              <w:t>日后与创新创业载体租赁研发设备时所发生</w:t>
            </w:r>
            <w:r>
              <w:rPr>
                <w:rFonts w:hint="default" w:ascii="方正仿宋_GB2312" w:hAnsi="方正仿宋_GB2312" w:eastAsia="方正仿宋_GB2312" w:cs="方正仿宋_GB2312"/>
                <w:spacing w:val="5"/>
                <w:kern w:val="2"/>
                <w:sz w:val="24"/>
                <w:szCs w:val="24"/>
                <w:lang w:val="en-US" w:eastAsia="zh-CN" w:bidi="ar"/>
                <w:woUserID w:val="1"/>
              </w:rPr>
              <w:t>的费用。若自设施设备租赁日期起一年内发生转租、</w:t>
            </w:r>
            <w:r>
              <w:rPr>
                <w:rFonts w:hint="default" w:ascii="方正仿宋_GB2312" w:hAnsi="方正仿宋_GB2312" w:eastAsia="方正仿宋_GB2312" w:cs="方正仿宋_GB2312"/>
                <w:spacing w:val="6"/>
                <w:kern w:val="2"/>
                <w:sz w:val="24"/>
                <w:szCs w:val="24"/>
                <w:lang w:val="en-US" w:eastAsia="zh-CN" w:bidi="ar"/>
                <w:woUserID w:val="1"/>
              </w:rPr>
              <w:t>退租等行为，需将发放补贴全额退回</w:t>
            </w:r>
            <w:r>
              <w:rPr>
                <w:rFonts w:hint="default" w:ascii="方正仿宋_GB2312" w:hAnsi="方正仿宋_GB2312" w:eastAsia="方正仿宋_GB2312" w:cs="方正仿宋_GB2312"/>
                <w:kern w:val="2"/>
                <w:sz w:val="24"/>
                <w:szCs w:val="24"/>
                <w:lang w:val="en-US" w:eastAsia="zh-CN" w:bidi="ar"/>
                <w:woUserID w:val="1"/>
              </w:rPr>
              <w:t>。</w:t>
            </w:r>
          </w:p>
        </w:tc>
      </w:tr>
      <w:tr w14:paraId="55471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 w:hRule="atLeast"/>
          <w:jc w:val="center"/>
        </w:trPr>
        <w:tc>
          <w:tcPr>
            <w:tcW w:w="472" w:type="pct"/>
            <w:vMerge w:val="continue"/>
            <w:tcBorders>
              <w:top w:val="nil"/>
              <w:left w:val="single" w:color="auto" w:sz="4" w:space="0"/>
              <w:bottom w:val="single" w:color="auto" w:sz="4" w:space="0"/>
              <w:right w:val="single" w:color="auto" w:sz="4" w:space="0"/>
            </w:tcBorders>
            <w:shd w:val="clear" w:color="auto" w:fill="auto"/>
            <w:vAlign w:val="center"/>
          </w:tcPr>
          <w:p w14:paraId="01835B1F">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472" w:type="pct"/>
            <w:vMerge w:val="continue"/>
            <w:tcBorders>
              <w:top w:val="nil"/>
              <w:left w:val="single" w:color="auto" w:sz="4" w:space="0"/>
              <w:bottom w:val="single" w:color="auto" w:sz="4" w:space="0"/>
              <w:right w:val="single" w:color="auto" w:sz="4" w:space="0"/>
            </w:tcBorders>
            <w:shd w:val="clear" w:color="auto" w:fill="auto"/>
            <w:vAlign w:val="center"/>
          </w:tcPr>
          <w:p w14:paraId="0031AC18">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1336" w:type="pct"/>
            <w:tcBorders>
              <w:top w:val="single" w:color="auto" w:sz="4" w:space="0"/>
              <w:left w:val="single" w:color="auto" w:sz="4" w:space="0"/>
              <w:bottom w:val="single" w:color="auto" w:sz="4" w:space="0"/>
              <w:right w:val="single" w:color="auto" w:sz="4" w:space="0"/>
            </w:tcBorders>
            <w:shd w:val="clear" w:color="auto" w:fill="auto"/>
            <w:vAlign w:val="center"/>
          </w:tcPr>
          <w:p w14:paraId="6A8A4E77">
            <w:pPr>
              <w:keepNext w:val="0"/>
              <w:keepLines w:val="0"/>
              <w:widowControl w:val="0"/>
              <w:suppressLineNumbers w:val="0"/>
              <w:suppressAutoHyphens/>
              <w:spacing w:before="0" w:beforeAutospacing="0" w:after="0" w:afterAutospacing="0" w:line="400" w:lineRule="exact"/>
              <w:ind w:left="0" w:right="0"/>
              <w:jc w:val="center"/>
              <w:rPr>
                <w:rFonts w:hint="default" w:ascii="Times New Roman" w:hAnsi="Times New Roman" w:eastAsia="方正仿宋_GB2312" w:cs="Times New Roman"/>
                <w:kern w:val="2"/>
                <w:sz w:val="24"/>
                <w:szCs w:val="24"/>
                <w:woUserID w:val="1"/>
              </w:rPr>
            </w:pPr>
            <w:r>
              <w:rPr>
                <w:rFonts w:hint="default" w:ascii="方正仿宋_GB2312" w:hAnsi="方正仿宋_GB2312" w:eastAsia="方正仿宋_GB2312" w:cs="方正仿宋_GB2312"/>
                <w:kern w:val="2"/>
                <w:sz w:val="24"/>
                <w:szCs w:val="24"/>
                <w:lang w:val="en-US" w:eastAsia="zh-CN" w:bidi="ar"/>
                <w:woUserID w:val="1"/>
              </w:rPr>
              <w:t>设施设备购置</w:t>
            </w:r>
          </w:p>
        </w:tc>
        <w:tc>
          <w:tcPr>
            <w:tcW w:w="2718" w:type="pct"/>
            <w:tcBorders>
              <w:top w:val="single" w:color="auto" w:sz="4" w:space="0"/>
              <w:left w:val="single" w:color="auto" w:sz="4" w:space="0"/>
              <w:bottom w:val="single" w:color="auto" w:sz="4" w:space="0"/>
              <w:right w:val="single" w:color="auto" w:sz="4" w:space="0"/>
            </w:tcBorders>
            <w:shd w:val="clear" w:color="auto" w:fill="auto"/>
            <w:vAlign w:val="center"/>
          </w:tcPr>
          <w:p w14:paraId="02E0E988">
            <w:pPr>
              <w:keepNext w:val="0"/>
              <w:keepLines w:val="0"/>
              <w:widowControl w:val="0"/>
              <w:suppressLineNumbers w:val="0"/>
              <w:suppressAutoHyphens/>
              <w:spacing w:before="0" w:beforeAutospacing="0" w:after="0" w:afterAutospacing="0" w:line="400" w:lineRule="exact"/>
              <w:ind w:left="0" w:right="0"/>
              <w:jc w:val="both"/>
              <w:rPr>
                <w:rFonts w:hint="default" w:ascii="Times New Roman" w:hAnsi="Times New Roman" w:eastAsia="方正仿宋_GB2312" w:cs="Times New Roman"/>
                <w:kern w:val="2"/>
                <w:sz w:val="24"/>
                <w:szCs w:val="24"/>
                <w:woUserID w:val="1"/>
              </w:rPr>
            </w:pPr>
            <w:r>
              <w:rPr>
                <w:rFonts w:hint="default" w:ascii="方正仿宋_GB2312" w:hAnsi="方正仿宋_GB2312" w:eastAsia="方正仿宋_GB2312" w:cs="方正仿宋_GB2312"/>
                <w:kern w:val="2"/>
                <w:sz w:val="24"/>
                <w:szCs w:val="24"/>
                <w:lang w:val="en-US" w:eastAsia="zh-CN" w:bidi="ar"/>
                <w:woUserID w:val="1"/>
              </w:rPr>
              <w:t>需在</w:t>
            </w:r>
            <w:r>
              <w:rPr>
                <w:rFonts w:hint="default" w:ascii="Times New Roman" w:hAnsi="Times New Roman" w:eastAsia="方正仿宋_GB2312" w:cs="Times New Roman"/>
                <w:spacing w:val="12"/>
                <w:kern w:val="2"/>
                <w:sz w:val="24"/>
                <w:szCs w:val="24"/>
                <w:lang w:val="en-US" w:eastAsia="zh-CN" w:bidi="ar"/>
                <w:woUserID w:val="1"/>
              </w:rPr>
              <w:t>2025</w:t>
            </w:r>
            <w:r>
              <w:rPr>
                <w:rFonts w:hint="default" w:ascii="方正仿宋_GB2312" w:hAnsi="方正仿宋_GB2312" w:eastAsia="方正仿宋_GB2312" w:cs="方正仿宋_GB2312"/>
                <w:spacing w:val="12"/>
                <w:kern w:val="2"/>
                <w:sz w:val="24"/>
                <w:szCs w:val="24"/>
                <w:lang w:val="en-US" w:eastAsia="zh-CN" w:bidi="ar"/>
                <w:woUserID w:val="1"/>
              </w:rPr>
              <w:t>年</w:t>
            </w:r>
            <w:r>
              <w:rPr>
                <w:rFonts w:hint="default" w:ascii="Times New Roman" w:hAnsi="Times New Roman" w:eastAsia="方正仿宋_GB2312" w:cs="Times New Roman"/>
                <w:spacing w:val="12"/>
                <w:kern w:val="2"/>
                <w:sz w:val="24"/>
                <w:szCs w:val="24"/>
                <w:lang w:val="en-US" w:eastAsia="zh-CN" w:bidi="ar"/>
                <w:woUserID w:val="1"/>
              </w:rPr>
              <w:t>1</w:t>
            </w:r>
            <w:r>
              <w:rPr>
                <w:rFonts w:hint="default" w:ascii="方正仿宋_GB2312" w:hAnsi="方正仿宋_GB2312" w:eastAsia="方正仿宋_GB2312" w:cs="方正仿宋_GB2312"/>
                <w:spacing w:val="12"/>
                <w:kern w:val="2"/>
                <w:sz w:val="24"/>
                <w:szCs w:val="24"/>
                <w:lang w:val="en-US" w:eastAsia="zh-CN" w:bidi="ar"/>
                <w:woUserID w:val="1"/>
              </w:rPr>
              <w:t>月</w:t>
            </w:r>
            <w:r>
              <w:rPr>
                <w:rFonts w:hint="default" w:ascii="Times New Roman" w:hAnsi="Times New Roman" w:eastAsia="方正仿宋_GB2312" w:cs="Times New Roman"/>
                <w:spacing w:val="12"/>
                <w:kern w:val="2"/>
                <w:sz w:val="24"/>
                <w:szCs w:val="24"/>
                <w:lang w:val="en-US" w:eastAsia="zh-CN" w:bidi="ar"/>
                <w:woUserID w:val="1"/>
              </w:rPr>
              <w:t>10</w:t>
            </w:r>
            <w:r>
              <w:rPr>
                <w:rFonts w:hint="default" w:ascii="方正仿宋_GB2312" w:hAnsi="方正仿宋_GB2312" w:eastAsia="方正仿宋_GB2312" w:cs="方正仿宋_GB2312"/>
                <w:spacing w:val="12"/>
                <w:kern w:val="2"/>
                <w:sz w:val="24"/>
                <w:szCs w:val="24"/>
                <w:lang w:val="en-US" w:eastAsia="zh-CN" w:bidi="ar"/>
                <w:woUserID w:val="1"/>
              </w:rPr>
              <w:t>日后于</w:t>
            </w:r>
            <w:r>
              <w:rPr>
                <w:rFonts w:hint="default" w:ascii="方正仿宋_GB2312" w:hAnsi="方正仿宋_GB2312" w:eastAsia="方正仿宋_GB2312" w:cs="方正仿宋_GB2312"/>
                <w:kern w:val="2"/>
                <w:sz w:val="24"/>
                <w:szCs w:val="24"/>
                <w:lang w:val="en-US" w:eastAsia="zh-CN" w:bidi="ar"/>
                <w:woUserID w:val="1"/>
              </w:rPr>
              <w:t>宁波市内购买，且单个设备的价格需超过</w:t>
            </w:r>
            <w:r>
              <w:rPr>
                <w:rFonts w:hint="default" w:ascii="Times New Roman" w:hAnsi="Times New Roman" w:eastAsia="方正仿宋_GB2312" w:cs="Times New Roman"/>
                <w:kern w:val="2"/>
                <w:sz w:val="24"/>
                <w:szCs w:val="24"/>
                <w:lang w:val="en-US" w:eastAsia="zh-CN" w:bidi="ar"/>
                <w:woUserID w:val="1"/>
              </w:rPr>
              <w:t>4000</w:t>
            </w:r>
            <w:r>
              <w:rPr>
                <w:rFonts w:hint="default" w:ascii="方正仿宋_GB2312" w:hAnsi="方正仿宋_GB2312" w:eastAsia="方正仿宋_GB2312" w:cs="方正仿宋_GB2312"/>
                <w:kern w:val="2"/>
                <w:sz w:val="24"/>
                <w:szCs w:val="24"/>
                <w:lang w:val="en-US" w:eastAsia="zh-CN" w:bidi="ar"/>
                <w:woUserID w:val="1"/>
              </w:rPr>
              <w:t>元。若自设施设备购置日期起一年内发生租赁、转让、出售等行为，需将发放补贴全额退回。</w:t>
            </w:r>
          </w:p>
        </w:tc>
      </w:tr>
    </w:tbl>
    <w:p w14:paraId="0DB98F44">
      <w:pPr>
        <w:rPr>
          <w:rFonts w:hint="default" w:ascii="Times New Roman" w:hAnsi="Times New Roman" w:eastAsia="黑体" w:cs="Times New Roman"/>
          <w:sz w:val="32"/>
          <w:szCs w:val="32"/>
          <w:woUserID w:val="1"/>
        </w:rPr>
        <w:sectPr>
          <w:footerReference r:id="rId5" w:type="default"/>
          <w:pgSz w:w="11906" w:h="16838"/>
          <w:pgMar w:top="1587" w:right="1417" w:bottom="1587" w:left="1417" w:header="851" w:footer="992" w:gutter="0"/>
          <w:cols w:space="720" w:num="1"/>
          <w:docGrid w:type="lines" w:linePitch="312" w:charSpace="0"/>
        </w:sectPr>
      </w:pPr>
    </w:p>
    <w:p w14:paraId="63D756CB">
      <w:pPr>
        <w:pStyle w:val="6"/>
        <w:keepNext w:val="0"/>
        <w:keepLines w:val="0"/>
        <w:widowControl/>
        <w:suppressLineNumbers w:val="0"/>
        <w:suppressAutoHyphens w:val="0"/>
        <w:spacing w:before="0" w:beforeAutospacing="1" w:after="0" w:afterAutospacing="0" w:line="560" w:lineRule="exact"/>
        <w:ind w:left="0" w:right="0" w:firstLine="640" w:firstLineChars="200"/>
        <w:jc w:val="both"/>
        <w:rPr>
          <w:rFonts w:hint="default" w:ascii="Times New Roman" w:hAnsi="Times New Roman" w:eastAsia="黑体" w:cs="Times New Roman"/>
          <w:sz w:val="32"/>
          <w:szCs w:val="32"/>
          <w:woUserID w:val="1"/>
        </w:rPr>
      </w:pPr>
      <w:r>
        <w:rPr>
          <w:rFonts w:hint="default" w:ascii="黑体" w:hAnsi="宋体" w:eastAsia="黑体" w:cs="黑体"/>
          <w:kern w:val="0"/>
          <w:sz w:val="32"/>
          <w:szCs w:val="32"/>
          <w:lang w:val="en-US" w:eastAsia="zh-CN" w:bidi="ar"/>
          <w:woUserID w:val="1"/>
        </w:rPr>
        <w:t>附件</w:t>
      </w:r>
      <w:r>
        <w:rPr>
          <w:rFonts w:hint="default" w:ascii="Times New Roman" w:hAnsi="Times New Roman" w:eastAsia="黑体" w:cs="Times New Roman"/>
          <w:kern w:val="0"/>
          <w:sz w:val="32"/>
          <w:szCs w:val="32"/>
          <w:lang w:val="en-US" w:eastAsia="zh-CN" w:bidi="ar"/>
          <w:woUserID w:val="1"/>
        </w:rPr>
        <w:t>3</w:t>
      </w:r>
    </w:p>
    <w:p w14:paraId="2C1D411F">
      <w:pPr>
        <w:pStyle w:val="6"/>
        <w:keepNext w:val="0"/>
        <w:keepLines w:val="0"/>
        <w:widowControl/>
        <w:suppressLineNumbers w:val="0"/>
        <w:suppressAutoHyphens w:val="0"/>
        <w:spacing w:before="0" w:beforeAutospacing="1" w:after="312" w:afterLines="100" w:afterAutospacing="0" w:line="560" w:lineRule="exact"/>
        <w:ind w:left="0" w:right="0" w:firstLine="0" w:firstLineChars="0"/>
        <w:jc w:val="center"/>
        <w:rPr>
          <w:rFonts w:hint="default" w:ascii="方正小标宋简体" w:hAnsi="方正小标宋简体" w:eastAsia="方正小标宋简体" w:cs="方正小标宋简体"/>
          <w:sz w:val="36"/>
          <w:szCs w:val="36"/>
          <w:woUserID w:val="1"/>
        </w:rPr>
      </w:pPr>
      <w:r>
        <w:rPr>
          <w:rFonts w:hint="default" w:ascii="方正小标宋简体" w:hAnsi="方正小标宋简体" w:eastAsia="方正小标宋简体" w:cs="方正小标宋简体"/>
          <w:kern w:val="0"/>
          <w:sz w:val="36"/>
          <w:szCs w:val="36"/>
          <w:lang w:val="en-US" w:eastAsia="zh-CN" w:bidi="ar"/>
          <w:woUserID w:val="1"/>
        </w:rPr>
        <w:t>授权委托函</w:t>
      </w:r>
    </w:p>
    <w:p w14:paraId="1A135165">
      <w:pPr>
        <w:pStyle w:val="6"/>
        <w:keepNext w:val="0"/>
        <w:keepLines w:val="0"/>
        <w:widowControl/>
        <w:suppressLineNumbers w:val="0"/>
        <w:suppressAutoHyphens w:val="0"/>
        <w:spacing w:before="0" w:beforeAutospacing="1" w:after="0" w:afterAutospacing="0" w:line="560" w:lineRule="exact"/>
        <w:ind w:left="0" w:right="0" w:firstLine="640" w:firstLineChars="200"/>
        <w:jc w:val="both"/>
        <w:rPr>
          <w:rFonts w:hint="default" w:ascii="Times New Roman" w:hAnsi="Times New Roman" w:eastAsia="方正仿宋_GB2312" w:cs="Times New Roman"/>
          <w:sz w:val="32"/>
          <w:szCs w:val="32"/>
          <w:woUserID w:val="1"/>
        </w:rPr>
      </w:pPr>
      <w:r>
        <w:rPr>
          <w:rFonts w:hint="default" w:ascii="方正仿宋_GB2312" w:hAnsi="方正仿宋_GB2312" w:eastAsia="方正仿宋_GB2312" w:cs="方正仿宋_GB2312"/>
          <w:kern w:val="0"/>
          <w:sz w:val="32"/>
          <w:szCs w:val="32"/>
          <w:lang w:val="en-US" w:eastAsia="zh-CN" w:bidi="ar"/>
          <w:woUserID w:val="1"/>
        </w:rPr>
        <w:t>本人</w:t>
      </w:r>
      <w:r>
        <w:rPr>
          <w:rFonts w:hint="default" w:ascii="Times New Roman" w:hAnsi="Times New Roman" w:eastAsia="方正仿宋_GB2312" w:cs="Times New Roman"/>
          <w:kern w:val="0"/>
          <w:sz w:val="32"/>
          <w:szCs w:val="32"/>
          <w:lang w:val="en-US" w:eastAsia="zh-CN" w:bidi="ar"/>
          <w:woUserID w:val="1"/>
        </w:rPr>
        <w:t>_______</w:t>
      </w:r>
      <w:r>
        <w:rPr>
          <w:rFonts w:hint="default" w:ascii="方正仿宋_GB2312" w:hAnsi="方正仿宋_GB2312" w:eastAsia="方正仿宋_GB2312" w:cs="方正仿宋_GB2312"/>
          <w:kern w:val="0"/>
          <w:sz w:val="32"/>
          <w:szCs w:val="32"/>
          <w:lang w:val="en-US" w:eastAsia="zh-CN" w:bidi="ar"/>
          <w:woUserID w:val="1"/>
        </w:rPr>
        <w:t>（姓名）系</w:t>
      </w:r>
      <w:r>
        <w:rPr>
          <w:rFonts w:hint="default" w:ascii="Times New Roman" w:hAnsi="Times New Roman" w:eastAsia="方正仿宋_GB2312" w:cs="Times New Roman"/>
          <w:kern w:val="0"/>
          <w:sz w:val="32"/>
          <w:szCs w:val="32"/>
          <w:lang w:val="en-US" w:eastAsia="zh-CN" w:bidi="ar"/>
          <w:woUserID w:val="1"/>
        </w:rPr>
        <w:t>__________________</w:t>
      </w:r>
      <w:r>
        <w:rPr>
          <w:rFonts w:hint="default" w:ascii="方正仿宋_GB2312" w:hAnsi="方正仿宋_GB2312" w:eastAsia="方正仿宋_GB2312" w:cs="方正仿宋_GB2312"/>
          <w:kern w:val="0"/>
          <w:sz w:val="32"/>
          <w:szCs w:val="32"/>
          <w:lang w:val="en-US" w:eastAsia="zh-CN" w:bidi="ar"/>
          <w:woUserID w:val="1"/>
        </w:rPr>
        <w:t>（企业名称）的法定代表人，现授权委托</w:t>
      </w:r>
      <w:r>
        <w:rPr>
          <w:rFonts w:hint="default" w:ascii="Times New Roman" w:hAnsi="Times New Roman" w:eastAsia="方正仿宋_GB2312" w:cs="Times New Roman"/>
          <w:kern w:val="0"/>
          <w:sz w:val="32"/>
          <w:szCs w:val="32"/>
          <w:lang w:val="en-US" w:eastAsia="zh-CN" w:bidi="ar"/>
          <w:woUserID w:val="1"/>
        </w:rPr>
        <w:t>_______</w:t>
      </w:r>
      <w:r>
        <w:rPr>
          <w:rFonts w:hint="default" w:ascii="方正仿宋_GB2312" w:hAnsi="方正仿宋_GB2312" w:eastAsia="方正仿宋_GB2312" w:cs="方正仿宋_GB2312"/>
          <w:kern w:val="0"/>
          <w:sz w:val="32"/>
          <w:szCs w:val="32"/>
          <w:lang w:val="en-US" w:eastAsia="zh-CN" w:bidi="ar"/>
          <w:woUserID w:val="1"/>
        </w:rPr>
        <w:t>（姓名），身份证号</w:t>
      </w:r>
      <w:r>
        <w:rPr>
          <w:rFonts w:hint="default" w:ascii="Times New Roman" w:hAnsi="Times New Roman" w:eastAsia="方正仿宋_GB2312" w:cs="Times New Roman"/>
          <w:kern w:val="0"/>
          <w:sz w:val="32"/>
          <w:szCs w:val="32"/>
          <w:lang w:val="en-US" w:eastAsia="zh-CN" w:bidi="ar"/>
          <w:woUserID w:val="1"/>
        </w:rPr>
        <w:t>________________</w:t>
      </w:r>
      <w:r>
        <w:rPr>
          <w:rFonts w:hint="default" w:ascii="方正仿宋_GB2312" w:hAnsi="方正仿宋_GB2312" w:eastAsia="方正仿宋_GB2312" w:cs="方正仿宋_GB2312"/>
          <w:kern w:val="0"/>
          <w:sz w:val="32"/>
          <w:szCs w:val="32"/>
          <w:lang w:val="en-US" w:eastAsia="zh-CN" w:bidi="ar"/>
          <w:woUserID w:val="1"/>
        </w:rPr>
        <w:t>，联系方式</w:t>
      </w:r>
      <w:r>
        <w:rPr>
          <w:rFonts w:hint="default" w:ascii="Times New Roman" w:hAnsi="Times New Roman" w:eastAsia="方正仿宋_GB2312" w:cs="Times New Roman"/>
          <w:kern w:val="0"/>
          <w:sz w:val="32"/>
          <w:szCs w:val="32"/>
          <w:lang w:val="en-US" w:eastAsia="zh-CN" w:bidi="ar"/>
          <w:woUserID w:val="1"/>
        </w:rPr>
        <w:t>___________</w:t>
      </w:r>
      <w:r>
        <w:rPr>
          <w:rFonts w:hint="default" w:ascii="方正仿宋_GB2312" w:hAnsi="方正仿宋_GB2312" w:eastAsia="方正仿宋_GB2312" w:cs="方正仿宋_GB2312"/>
          <w:kern w:val="0"/>
          <w:sz w:val="32"/>
          <w:szCs w:val="32"/>
          <w:lang w:val="en-US" w:eastAsia="zh-CN" w:bidi="ar"/>
          <w:woUserID w:val="1"/>
        </w:rPr>
        <w:t>为我公司的指定代理人，全权代表我公司具体负责办理</w:t>
      </w:r>
      <w:r>
        <w:rPr>
          <w:rFonts w:hint="default" w:ascii="Times New Roman" w:hAnsi="Times New Roman" w:eastAsia="方正仿宋_GB2312" w:cs="Times New Roman"/>
          <w:kern w:val="0"/>
          <w:sz w:val="32"/>
          <w:szCs w:val="32"/>
          <w:lang w:val="en-US" w:eastAsia="zh-CN" w:bidi="ar"/>
          <w:woUserID w:val="1"/>
        </w:rPr>
        <w:t>2025</w:t>
      </w:r>
      <w:r>
        <w:rPr>
          <w:rFonts w:hint="default" w:ascii="方正仿宋_GB2312" w:hAnsi="方正仿宋_GB2312" w:eastAsia="方正仿宋_GB2312" w:cs="方正仿宋_GB2312"/>
          <w:kern w:val="0"/>
          <w:sz w:val="32"/>
          <w:szCs w:val="32"/>
          <w:lang w:val="en-US" w:eastAsia="zh-CN" w:bidi="ar"/>
          <w:woUserID w:val="1"/>
        </w:rPr>
        <w:t>年“来宁波”系列科创服务券及创新创业券相关事宜。代理人在此过程中所签署的一切文件和处理与之有关的一切事务，我们均予以承认并承担法律责任。</w:t>
      </w:r>
      <w:r>
        <w:rPr>
          <w:rFonts w:hint="default" w:ascii="Times New Roman" w:hAnsi="Times New Roman" w:eastAsia="方正仿宋_GB2312" w:cs="Times New Roman"/>
          <w:kern w:val="0"/>
          <w:sz w:val="32"/>
          <w:szCs w:val="32"/>
          <w:lang w:val="en-US" w:eastAsia="zh-CN" w:bidi="ar"/>
          <w:woUserID w:val="1"/>
        </w:rPr>
        <w:t xml:space="preserve"> </w:t>
      </w:r>
    </w:p>
    <w:p w14:paraId="160F7D3D">
      <w:pPr>
        <w:pStyle w:val="6"/>
        <w:keepNext w:val="0"/>
        <w:keepLines w:val="0"/>
        <w:widowControl/>
        <w:suppressLineNumbers w:val="0"/>
        <w:suppressAutoHyphens w:val="0"/>
        <w:spacing w:before="0" w:beforeAutospacing="1" w:after="0" w:afterAutospacing="0" w:line="560" w:lineRule="exact"/>
        <w:ind w:left="0" w:right="0" w:firstLine="640" w:firstLineChars="200"/>
        <w:jc w:val="left"/>
        <w:rPr>
          <w:rFonts w:hint="default" w:ascii="Times New Roman" w:hAnsi="Times New Roman" w:eastAsia="方正仿宋_GB2312" w:cs="Times New Roman"/>
          <w:sz w:val="32"/>
          <w:szCs w:val="32"/>
          <w:woUserID w:val="1"/>
        </w:rPr>
      </w:pPr>
      <w:r>
        <w:rPr>
          <w:rFonts w:hint="default" w:ascii="方正仿宋_GB2312" w:hAnsi="方正仿宋_GB2312" w:eastAsia="方正仿宋_GB2312" w:cs="方正仿宋_GB2312"/>
          <w:kern w:val="0"/>
          <w:sz w:val="32"/>
          <w:szCs w:val="32"/>
          <w:lang w:val="en-US" w:eastAsia="zh-CN" w:bidi="ar"/>
          <w:woUserID w:val="1"/>
        </w:rPr>
        <w:t>代理人无转委托权。特此委托。</w:t>
      </w:r>
    </w:p>
    <w:p w14:paraId="30F68321">
      <w:pPr>
        <w:pStyle w:val="6"/>
        <w:keepNext w:val="0"/>
        <w:keepLines w:val="0"/>
        <w:widowControl/>
        <w:suppressLineNumbers w:val="0"/>
        <w:suppressAutoHyphens w:val="0"/>
        <w:spacing w:before="0" w:beforeAutospacing="1" w:after="0" w:afterAutospacing="0" w:line="560" w:lineRule="exact"/>
        <w:ind w:left="0" w:right="0" w:firstLine="640" w:firstLineChars="200"/>
        <w:jc w:val="both"/>
        <w:rPr>
          <w:rFonts w:hint="default" w:ascii="Times New Roman" w:hAnsi="Times New Roman" w:eastAsia="方正仿宋_GB2312" w:cs="Times New Roman"/>
          <w:sz w:val="32"/>
          <w:szCs w:val="32"/>
          <w:woUserID w:val="1"/>
        </w:rPr>
      </w:pPr>
      <w:r>
        <w:rPr>
          <w:rFonts w:hint="default" w:ascii="方正仿宋_GB2312" w:hAnsi="方正仿宋_GB2312" w:eastAsia="方正仿宋_GB2312" w:cs="方正仿宋_GB2312"/>
          <w:kern w:val="0"/>
          <w:sz w:val="32"/>
          <w:szCs w:val="32"/>
          <w:lang w:val="en-US" w:eastAsia="zh-CN" w:bidi="ar"/>
          <w:woUserID w:val="1"/>
        </w:rPr>
        <w:t>授权有效期：</w:t>
      </w:r>
      <w:r>
        <w:rPr>
          <w:rFonts w:hint="default" w:ascii="Times New Roman" w:hAnsi="Times New Roman" w:eastAsia="方正仿宋_GB2312" w:cs="Times New Roman"/>
          <w:kern w:val="0"/>
          <w:sz w:val="32"/>
          <w:szCs w:val="32"/>
          <w:lang w:val="en-US" w:eastAsia="zh-CN" w:bidi="ar"/>
          <w:woUserID w:val="1"/>
        </w:rPr>
        <w:t>2025</w:t>
      </w:r>
      <w:r>
        <w:rPr>
          <w:rFonts w:hint="default" w:ascii="方正仿宋_GB2312" w:hAnsi="方正仿宋_GB2312" w:eastAsia="方正仿宋_GB2312" w:cs="方正仿宋_GB2312"/>
          <w:kern w:val="0"/>
          <w:sz w:val="32"/>
          <w:szCs w:val="32"/>
          <w:lang w:val="en-US" w:eastAsia="zh-CN" w:bidi="ar"/>
          <w:woUserID w:val="1"/>
        </w:rPr>
        <w:t>年</w:t>
      </w:r>
      <w:r>
        <w:rPr>
          <w:rFonts w:hint="default" w:ascii="Times New Roman" w:hAnsi="Times New Roman" w:eastAsia="方正仿宋_GB2312" w:cs="Times New Roman"/>
          <w:kern w:val="0"/>
          <w:sz w:val="32"/>
          <w:szCs w:val="32"/>
          <w:lang w:val="en-US" w:eastAsia="zh-CN" w:bidi="ar"/>
          <w:woUserID w:val="1"/>
        </w:rPr>
        <w:t>2</w:t>
      </w:r>
      <w:r>
        <w:rPr>
          <w:rFonts w:hint="default" w:ascii="方正仿宋_GB2312" w:hAnsi="方正仿宋_GB2312" w:eastAsia="方正仿宋_GB2312" w:cs="方正仿宋_GB2312"/>
          <w:kern w:val="0"/>
          <w:sz w:val="32"/>
          <w:szCs w:val="32"/>
          <w:lang w:val="en-US" w:eastAsia="zh-CN" w:bidi="ar"/>
          <w:woUserID w:val="1"/>
        </w:rPr>
        <w:t>月</w:t>
      </w:r>
      <w:r>
        <w:rPr>
          <w:rFonts w:hint="default" w:ascii="Times New Roman" w:hAnsi="Times New Roman" w:eastAsia="方正仿宋_GB2312" w:cs="Times New Roman"/>
          <w:kern w:val="0"/>
          <w:sz w:val="32"/>
          <w:szCs w:val="32"/>
          <w:lang w:val="en-US" w:eastAsia="zh-CN" w:bidi="ar"/>
          <w:woUserID w:val="1"/>
        </w:rPr>
        <w:t>24</w:t>
      </w:r>
      <w:r>
        <w:rPr>
          <w:rFonts w:hint="default" w:ascii="方正仿宋_GB2312" w:hAnsi="方正仿宋_GB2312" w:eastAsia="方正仿宋_GB2312" w:cs="方正仿宋_GB2312"/>
          <w:kern w:val="0"/>
          <w:sz w:val="32"/>
          <w:szCs w:val="32"/>
          <w:lang w:val="en-US" w:eastAsia="zh-CN" w:bidi="ar"/>
          <w:woUserID w:val="1"/>
        </w:rPr>
        <w:t>日至</w:t>
      </w:r>
      <w:r>
        <w:rPr>
          <w:rFonts w:hint="default" w:ascii="Times New Roman" w:hAnsi="Times New Roman" w:eastAsia="方正仿宋_GB2312" w:cs="Times New Roman"/>
          <w:kern w:val="0"/>
          <w:sz w:val="32"/>
          <w:szCs w:val="32"/>
          <w:lang w:val="en-US" w:eastAsia="zh-CN" w:bidi="ar"/>
          <w:woUserID w:val="1"/>
        </w:rPr>
        <w:t>2025</w:t>
      </w:r>
      <w:r>
        <w:rPr>
          <w:rFonts w:hint="default" w:ascii="方正仿宋_GB2312" w:hAnsi="方正仿宋_GB2312" w:eastAsia="方正仿宋_GB2312" w:cs="方正仿宋_GB2312"/>
          <w:kern w:val="0"/>
          <w:sz w:val="32"/>
          <w:szCs w:val="32"/>
          <w:lang w:val="en-US" w:eastAsia="zh-CN" w:bidi="ar"/>
          <w:woUserID w:val="1"/>
        </w:rPr>
        <w:t>年</w:t>
      </w:r>
      <w:r>
        <w:rPr>
          <w:rFonts w:hint="default" w:ascii="Times New Roman" w:hAnsi="Times New Roman" w:eastAsia="方正仿宋_GB2312" w:cs="Times New Roman"/>
          <w:kern w:val="0"/>
          <w:sz w:val="32"/>
          <w:szCs w:val="32"/>
          <w:lang w:val="en-US" w:eastAsia="zh-CN" w:bidi="ar"/>
          <w:woUserID w:val="1"/>
        </w:rPr>
        <w:t>12</w:t>
      </w:r>
      <w:r>
        <w:rPr>
          <w:rFonts w:hint="default" w:ascii="方正仿宋_GB2312" w:hAnsi="方正仿宋_GB2312" w:eastAsia="方正仿宋_GB2312" w:cs="方正仿宋_GB2312"/>
          <w:kern w:val="0"/>
          <w:sz w:val="32"/>
          <w:szCs w:val="32"/>
          <w:lang w:val="en-US" w:eastAsia="zh-CN" w:bidi="ar"/>
          <w:woUserID w:val="1"/>
        </w:rPr>
        <w:t>月</w:t>
      </w:r>
      <w:r>
        <w:rPr>
          <w:rFonts w:hint="default" w:ascii="Times New Roman" w:hAnsi="Times New Roman" w:eastAsia="方正仿宋_GB2312" w:cs="Times New Roman"/>
          <w:kern w:val="0"/>
          <w:sz w:val="32"/>
          <w:szCs w:val="32"/>
          <w:lang w:val="en-US" w:eastAsia="zh-CN" w:bidi="ar"/>
          <w:woUserID w:val="1"/>
        </w:rPr>
        <w:t>31</w:t>
      </w:r>
      <w:r>
        <w:rPr>
          <w:rFonts w:hint="default" w:ascii="方正仿宋_GB2312" w:hAnsi="方正仿宋_GB2312" w:eastAsia="方正仿宋_GB2312" w:cs="方正仿宋_GB2312"/>
          <w:kern w:val="0"/>
          <w:sz w:val="32"/>
          <w:szCs w:val="32"/>
          <w:lang w:val="en-US" w:eastAsia="zh-CN" w:bidi="ar"/>
          <w:woUserID w:val="1"/>
        </w:rPr>
        <w:t>日</w:t>
      </w:r>
    </w:p>
    <w:p w14:paraId="29A361B3">
      <w:pPr>
        <w:pStyle w:val="6"/>
        <w:keepNext w:val="0"/>
        <w:keepLines w:val="0"/>
        <w:widowControl/>
        <w:suppressLineNumbers w:val="0"/>
        <w:suppressAutoHyphens w:val="0"/>
        <w:spacing w:before="0" w:beforeAutospacing="1" w:after="0" w:afterAutospacing="0" w:line="560" w:lineRule="exact"/>
        <w:ind w:left="0" w:right="0" w:firstLine="640" w:firstLineChars="200"/>
        <w:jc w:val="both"/>
        <w:rPr>
          <w:rFonts w:hint="default" w:ascii="Times New Roman" w:hAnsi="Times New Roman" w:eastAsia="方正仿宋_GB2312" w:cs="Times New Roman"/>
          <w:sz w:val="32"/>
          <w:szCs w:val="32"/>
          <w:woUserID w:val="1"/>
        </w:rPr>
      </w:pPr>
      <w:r>
        <w:rPr>
          <w:rFonts w:hint="default" w:ascii="Times New Roman" w:hAnsi="Times New Roman" w:eastAsia="方正仿宋_GB2312" w:cs="Times New Roman"/>
          <w:kern w:val="0"/>
          <w:sz w:val="32"/>
          <w:szCs w:val="32"/>
          <w:lang w:val="en-US" w:eastAsia="zh-CN" w:bidi="ar"/>
          <w:woUserID w:val="1"/>
        </w:rPr>
        <w:t xml:space="preserve"> </w:t>
      </w:r>
    </w:p>
    <w:p w14:paraId="0A0079B7">
      <w:pPr>
        <w:pStyle w:val="6"/>
        <w:keepNext w:val="0"/>
        <w:keepLines w:val="0"/>
        <w:widowControl/>
        <w:suppressLineNumbers w:val="0"/>
        <w:suppressAutoHyphens w:val="0"/>
        <w:spacing w:before="0" w:beforeAutospacing="1" w:after="0" w:afterAutospacing="0" w:line="560" w:lineRule="exact"/>
        <w:ind w:left="0" w:right="0" w:firstLine="640" w:firstLineChars="200"/>
        <w:jc w:val="both"/>
        <w:rPr>
          <w:rFonts w:hint="default" w:ascii="Times New Roman" w:hAnsi="Times New Roman" w:eastAsia="方正仿宋_GB2312" w:cs="Times New Roman"/>
          <w:sz w:val="32"/>
          <w:szCs w:val="32"/>
          <w:woUserID w:val="1"/>
        </w:rPr>
      </w:pPr>
      <w:r>
        <w:rPr>
          <w:rFonts w:hint="default" w:ascii="方正仿宋_GB2312" w:hAnsi="方正仿宋_GB2312" w:eastAsia="方正仿宋_GB2312" w:cs="方正仿宋_GB2312"/>
          <w:kern w:val="0"/>
          <w:sz w:val="32"/>
          <w:szCs w:val="32"/>
          <w:lang w:val="en-US" w:eastAsia="zh-CN" w:bidi="ar"/>
          <w:woUserID w:val="1"/>
        </w:rPr>
        <w:t>委托人：（签字）</w:t>
      </w:r>
    </w:p>
    <w:p w14:paraId="4689483E">
      <w:pPr>
        <w:pStyle w:val="6"/>
        <w:keepNext w:val="0"/>
        <w:keepLines w:val="0"/>
        <w:widowControl/>
        <w:suppressLineNumbers w:val="0"/>
        <w:suppressAutoHyphens w:val="0"/>
        <w:spacing w:before="0" w:beforeAutospacing="1" w:after="0" w:afterAutospacing="0" w:line="560" w:lineRule="exact"/>
        <w:ind w:left="0" w:right="0" w:firstLine="640" w:firstLineChars="200"/>
        <w:jc w:val="both"/>
        <w:rPr>
          <w:rFonts w:hint="default" w:ascii="Times New Roman" w:hAnsi="Times New Roman" w:eastAsia="方正仿宋_GB2312" w:cs="Times New Roman"/>
          <w:sz w:val="32"/>
          <w:szCs w:val="32"/>
          <w:woUserID w:val="1"/>
        </w:rPr>
      </w:pPr>
      <w:r>
        <w:rPr>
          <w:rFonts w:hint="default" w:ascii="Times New Roman" w:hAnsi="Times New Roman" w:eastAsia="方正仿宋_GB2312" w:cs="Times New Roman"/>
          <w:kern w:val="0"/>
          <w:sz w:val="32"/>
          <w:szCs w:val="32"/>
          <w:lang w:val="en-US" w:eastAsia="zh-CN" w:bidi="ar"/>
          <w:woUserID w:val="1"/>
        </w:rPr>
        <w:t xml:space="preserve"> </w:t>
      </w:r>
    </w:p>
    <w:p w14:paraId="257A4D32">
      <w:pPr>
        <w:keepNext w:val="0"/>
        <w:keepLines w:val="0"/>
        <w:widowControl w:val="0"/>
        <w:suppressLineNumbers w:val="0"/>
        <w:suppressAutoHyphens/>
        <w:spacing w:before="0" w:beforeAutospacing="0" w:after="0" w:afterAutospacing="0" w:line="560" w:lineRule="exact"/>
        <w:ind w:left="640" w:leftChars="200" w:right="0"/>
        <w:jc w:val="both"/>
        <w:rPr>
          <w:rFonts w:hint="default" w:ascii="Times New Roman" w:hAnsi="Times New Roman" w:eastAsia="方正仿宋_GB2312" w:cs="仿宋"/>
          <w:kern w:val="2"/>
          <w:sz w:val="32"/>
          <w:szCs w:val="32"/>
          <w:woUserID w:val="1"/>
        </w:rPr>
      </w:pPr>
      <w:r>
        <w:rPr>
          <w:rFonts w:hint="default" w:ascii="方正仿宋_GB2312" w:hAnsi="方正仿宋_GB2312" w:eastAsia="方正仿宋_GB2312" w:cs="方正仿宋_GB2312"/>
          <w:kern w:val="2"/>
          <w:sz w:val="32"/>
          <w:szCs w:val="32"/>
          <w:lang w:val="en-US" w:eastAsia="zh-CN" w:bidi="ar"/>
          <w:woUserID w:val="1"/>
        </w:rPr>
        <w:t>代理人：（签字）</w:t>
      </w:r>
    </w:p>
    <w:p w14:paraId="0ACEE69A">
      <w:pPr>
        <w:keepNext w:val="0"/>
        <w:keepLines w:val="0"/>
        <w:widowControl w:val="0"/>
        <w:suppressLineNumbers w:val="0"/>
        <w:suppressAutoHyphens/>
        <w:spacing w:before="0" w:beforeAutospacing="0" w:after="0" w:afterAutospacing="0" w:line="560" w:lineRule="exact"/>
        <w:ind w:left="0" w:right="0"/>
        <w:jc w:val="both"/>
        <w:rPr>
          <w:rFonts w:hint="default" w:ascii="Times New Roman" w:hAnsi="Times New Roman" w:eastAsia="方正仿宋_GB2312" w:cs="宋体"/>
          <w:color w:val="000000"/>
          <w:kern w:val="0"/>
          <w:sz w:val="32"/>
          <w:szCs w:val="32"/>
          <w:woUserID w:val="1"/>
        </w:rPr>
      </w:pPr>
      <w:r>
        <w:rPr>
          <w:rFonts w:hint="default" w:ascii="Times New Roman" w:hAnsi="Times New Roman" w:eastAsia="方正仿宋_GB2312" w:cs="宋体"/>
          <w:color w:val="000000"/>
          <w:kern w:val="0"/>
          <w:sz w:val="32"/>
          <w:szCs w:val="32"/>
          <w:lang w:val="en-US" w:eastAsia="zh-CN" w:bidi="ar"/>
          <w:woUserID w:val="1"/>
        </w:rPr>
        <w:t xml:space="preserve"> </w:t>
      </w:r>
    </w:p>
    <w:p w14:paraId="2EE0532E">
      <w:pPr>
        <w:keepNext w:val="0"/>
        <w:keepLines w:val="0"/>
        <w:widowControl w:val="0"/>
        <w:suppressLineNumbers w:val="0"/>
        <w:suppressAutoHyphens/>
        <w:spacing w:before="0" w:beforeAutospacing="0" w:after="0" w:afterAutospacing="0" w:line="560" w:lineRule="exact"/>
        <w:ind w:left="0" w:right="0"/>
        <w:jc w:val="center"/>
        <w:rPr>
          <w:rFonts w:hint="default" w:ascii="Times New Roman" w:hAnsi="Times New Roman" w:eastAsia="方正仿宋_GB2312" w:cs="宋体"/>
          <w:color w:val="000000"/>
          <w:kern w:val="0"/>
          <w:sz w:val="32"/>
          <w:szCs w:val="32"/>
          <w:woUserID w:val="1"/>
        </w:rPr>
      </w:pPr>
      <w:r>
        <w:rPr>
          <w:rFonts w:hint="default" w:ascii="Times New Roman" w:hAnsi="Times New Roman" w:eastAsia="方正仿宋_GB2312" w:cs="宋体"/>
          <w:color w:val="000000"/>
          <w:kern w:val="0"/>
          <w:sz w:val="32"/>
          <w:szCs w:val="32"/>
          <w:lang w:val="en-US" w:eastAsia="zh-CN" w:bidi="ar"/>
          <w:woUserID w:val="1"/>
        </w:rPr>
        <w:t xml:space="preserve">                 </w:t>
      </w:r>
      <w:r>
        <w:rPr>
          <w:rFonts w:hint="default" w:ascii="方正仿宋_GB2312" w:hAnsi="方正仿宋_GB2312" w:eastAsia="方正仿宋_GB2312" w:cs="方正仿宋_GB2312"/>
          <w:color w:val="000000"/>
          <w:kern w:val="0"/>
          <w:sz w:val="32"/>
          <w:szCs w:val="32"/>
          <w:lang w:val="en-US" w:eastAsia="zh-CN" w:bidi="ar"/>
          <w:woUserID w:val="1"/>
        </w:rPr>
        <w:t>企业名称（盖章）：</w:t>
      </w:r>
    </w:p>
    <w:p w14:paraId="6965CB77">
      <w:pPr>
        <w:keepNext w:val="0"/>
        <w:keepLines w:val="0"/>
        <w:widowControl w:val="0"/>
        <w:suppressLineNumbers w:val="0"/>
        <w:suppressAutoHyphens/>
        <w:spacing w:before="0" w:beforeAutospacing="0" w:after="0" w:afterAutospacing="0" w:line="560" w:lineRule="exact"/>
        <w:ind w:left="0" w:right="0" w:firstLine="4480" w:firstLineChars="1400"/>
        <w:jc w:val="left"/>
        <w:rPr>
          <w:rFonts w:hint="default" w:ascii="Times New Roman" w:hAnsi="Times New Roman" w:eastAsia="方正仿宋_GB2312" w:cs="宋体"/>
          <w:kern w:val="2"/>
          <w:sz w:val="32"/>
          <w:szCs w:val="32"/>
          <w:woUserID w:val="1"/>
        </w:rPr>
      </w:pPr>
      <w:r>
        <w:rPr>
          <w:rFonts w:hint="default" w:ascii="Times New Roman" w:hAnsi="Times New Roman" w:eastAsia="方正仿宋_GB2312" w:cs="Times New Roman"/>
          <w:kern w:val="2"/>
          <w:sz w:val="32"/>
          <w:szCs w:val="32"/>
          <w:lang w:val="en-US" w:eastAsia="zh-CN" w:bidi="ar"/>
          <w:woUserID w:val="1"/>
        </w:rPr>
        <w:t>_______</w:t>
      </w:r>
      <w:r>
        <w:rPr>
          <w:rFonts w:hint="default" w:ascii="方正仿宋_GB2312" w:hAnsi="方正仿宋_GB2312" w:eastAsia="方正仿宋_GB2312" w:cs="方正仿宋_GB2312"/>
          <w:kern w:val="2"/>
          <w:sz w:val="32"/>
          <w:szCs w:val="32"/>
          <w:lang w:val="en-US" w:eastAsia="zh-CN" w:bidi="ar"/>
          <w:woUserID w:val="1"/>
        </w:rPr>
        <w:t>年</w:t>
      </w:r>
      <w:r>
        <w:rPr>
          <w:rFonts w:hint="default" w:ascii="Times New Roman" w:hAnsi="Times New Roman" w:eastAsia="方正仿宋_GB2312" w:cs="Times New Roman"/>
          <w:kern w:val="2"/>
          <w:sz w:val="32"/>
          <w:szCs w:val="32"/>
          <w:lang w:val="en-US" w:eastAsia="zh-CN" w:bidi="ar"/>
          <w:woUserID w:val="1"/>
        </w:rPr>
        <w:t>_____</w:t>
      </w:r>
      <w:r>
        <w:rPr>
          <w:rFonts w:hint="default" w:ascii="方正仿宋_GB2312" w:hAnsi="方正仿宋_GB2312" w:eastAsia="方正仿宋_GB2312" w:cs="方正仿宋_GB2312"/>
          <w:kern w:val="2"/>
          <w:sz w:val="32"/>
          <w:szCs w:val="32"/>
          <w:lang w:val="en-US" w:eastAsia="zh-CN" w:bidi="ar"/>
          <w:woUserID w:val="1"/>
        </w:rPr>
        <w:t>月</w:t>
      </w:r>
      <w:r>
        <w:rPr>
          <w:rFonts w:hint="default" w:ascii="Times New Roman" w:hAnsi="Times New Roman" w:eastAsia="方正仿宋_GB2312" w:cs="Times New Roman"/>
          <w:kern w:val="2"/>
          <w:sz w:val="32"/>
          <w:szCs w:val="32"/>
          <w:lang w:val="en-US" w:eastAsia="zh-CN" w:bidi="ar"/>
          <w:woUserID w:val="1"/>
        </w:rPr>
        <w:t>_____</w:t>
      </w:r>
      <w:r>
        <w:rPr>
          <w:rFonts w:hint="default" w:ascii="方正仿宋_GB2312" w:hAnsi="方正仿宋_GB2312" w:eastAsia="方正仿宋_GB2312" w:cs="方正仿宋_GB2312"/>
          <w:kern w:val="2"/>
          <w:sz w:val="32"/>
          <w:szCs w:val="32"/>
          <w:lang w:val="en-US" w:eastAsia="zh-CN" w:bidi="ar"/>
          <w:woUserID w:val="1"/>
        </w:rPr>
        <w:t>日</w:t>
      </w:r>
    </w:p>
    <w:p w14:paraId="7207640B">
      <w:pPr>
        <w:rPr>
          <w:rFonts w:hint="default" w:ascii="Verdana" w:hAnsi="Verdana" w:eastAsia="仿宋_GB2312" w:cs="Times New Roman"/>
          <w:sz w:val="32"/>
          <w:szCs w:val="32"/>
          <w:woUserID w:val="1"/>
        </w:rPr>
        <w:sectPr>
          <w:pgSz w:w="11906" w:h="16838"/>
          <w:pgMar w:top="1587" w:right="1417" w:bottom="1587" w:left="1417" w:header="851" w:footer="992" w:gutter="0"/>
          <w:cols w:space="720" w:num="1"/>
          <w:docGrid w:type="lines" w:linePitch="312" w:charSpace="0"/>
        </w:sectPr>
      </w:pPr>
    </w:p>
    <w:p w14:paraId="76EE45DD">
      <w:pPr>
        <w:pStyle w:val="6"/>
        <w:keepNext w:val="0"/>
        <w:keepLines w:val="0"/>
        <w:widowControl/>
        <w:suppressLineNumbers w:val="0"/>
        <w:suppressAutoHyphens w:val="0"/>
        <w:spacing w:before="0" w:beforeAutospacing="1" w:after="0" w:afterAutospacing="0" w:line="560" w:lineRule="exact"/>
        <w:ind w:left="0" w:right="0" w:firstLine="640" w:firstLineChars="200"/>
        <w:jc w:val="both"/>
        <w:rPr>
          <w:rFonts w:hint="default" w:ascii="Times New Roman" w:hAnsi="Times New Roman" w:eastAsia="黑体" w:cs="Times New Roman"/>
          <w:sz w:val="32"/>
          <w:szCs w:val="32"/>
          <w:woUserID w:val="1"/>
        </w:rPr>
      </w:pPr>
      <w:r>
        <w:rPr>
          <w:rFonts w:hint="default" w:ascii="黑体" w:hAnsi="宋体" w:eastAsia="黑体" w:cs="黑体"/>
          <w:kern w:val="0"/>
          <w:sz w:val="32"/>
          <w:szCs w:val="32"/>
          <w:lang w:val="en-US" w:eastAsia="zh-CN" w:bidi="ar"/>
          <w:woUserID w:val="1"/>
        </w:rPr>
        <w:t>附件</w:t>
      </w:r>
      <w:r>
        <w:rPr>
          <w:rFonts w:hint="default" w:ascii="Times New Roman" w:hAnsi="Times New Roman" w:eastAsia="黑体" w:cs="Times New Roman"/>
          <w:kern w:val="0"/>
          <w:sz w:val="32"/>
          <w:szCs w:val="32"/>
          <w:lang w:val="en-US" w:eastAsia="zh-CN" w:bidi="ar"/>
          <w:woUserID w:val="1"/>
        </w:rPr>
        <w:t>4</w:t>
      </w:r>
    </w:p>
    <w:p w14:paraId="061D476B">
      <w:pPr>
        <w:pStyle w:val="6"/>
        <w:keepNext w:val="0"/>
        <w:keepLines w:val="0"/>
        <w:widowControl/>
        <w:suppressLineNumbers w:val="0"/>
        <w:suppressAutoHyphens w:val="0"/>
        <w:spacing w:before="0" w:beforeAutospacing="1" w:after="312" w:afterLines="100" w:afterAutospacing="0" w:line="560" w:lineRule="exact"/>
        <w:ind w:left="0" w:right="0" w:firstLine="720" w:firstLineChars="200"/>
        <w:jc w:val="center"/>
        <w:rPr>
          <w:rFonts w:hint="default" w:ascii="方正小标宋简体" w:hAnsi="方正小标宋简体" w:eastAsia="方正小标宋简体" w:cs="方正小标宋简体"/>
          <w:kern w:val="2"/>
          <w:sz w:val="36"/>
          <w:szCs w:val="36"/>
          <w:woUserID w:val="1"/>
        </w:rPr>
      </w:pPr>
      <w:r>
        <w:rPr>
          <w:rFonts w:hint="default" w:ascii="方正小标宋简体" w:hAnsi="方正小标宋简体" w:eastAsia="方正小标宋简体" w:cs="方正小标宋简体"/>
          <w:kern w:val="2"/>
          <w:sz w:val="36"/>
          <w:szCs w:val="36"/>
          <w:lang w:val="en-US" w:eastAsia="zh-CN" w:bidi="ar"/>
          <w:woUserID w:val="1"/>
        </w:rPr>
        <w:t>诚信承诺书</w:t>
      </w:r>
    </w:p>
    <w:p w14:paraId="374C22B4">
      <w:pPr>
        <w:pStyle w:val="6"/>
        <w:keepNext w:val="0"/>
        <w:keepLines w:val="0"/>
        <w:widowControl/>
        <w:suppressLineNumbers w:val="0"/>
        <w:suppressAutoHyphens w:val="0"/>
        <w:spacing w:before="0" w:beforeAutospacing="1" w:after="0" w:afterAutospacing="0" w:line="440" w:lineRule="exact"/>
        <w:ind w:left="0" w:right="0" w:firstLine="640" w:firstLineChars="200"/>
        <w:jc w:val="both"/>
        <w:rPr>
          <w:rFonts w:hint="default" w:ascii="Times New Roman" w:hAnsi="Times New Roman" w:eastAsia="方正仿宋_GB2312" w:cs="仿宋"/>
          <w:kern w:val="2"/>
          <w:sz w:val="32"/>
          <w:szCs w:val="32"/>
          <w:woUserID w:val="1"/>
        </w:rPr>
      </w:pPr>
      <w:r>
        <w:rPr>
          <w:rFonts w:hint="default" w:ascii="方正仿宋_GB2312" w:hAnsi="方正仿宋_GB2312" w:eastAsia="方正仿宋_GB2312" w:cs="方正仿宋_GB2312"/>
          <w:kern w:val="2"/>
          <w:sz w:val="32"/>
          <w:szCs w:val="32"/>
          <w:lang w:val="en-US" w:eastAsia="zh-CN" w:bidi="ar"/>
          <w:woUserID w:val="1"/>
        </w:rPr>
        <w:t>本公司自愿参与</w:t>
      </w:r>
      <w:r>
        <w:rPr>
          <w:rFonts w:hint="default" w:ascii="Times New Roman" w:hAnsi="Times New Roman" w:eastAsia="方正仿宋_GB2312" w:cs="Times New Roman"/>
          <w:kern w:val="2"/>
          <w:sz w:val="32"/>
          <w:szCs w:val="32"/>
          <w:lang w:val="en-US" w:eastAsia="zh-CN" w:bidi="ar"/>
          <w:woUserID w:val="1"/>
        </w:rPr>
        <w:t>2025</w:t>
      </w:r>
      <w:r>
        <w:rPr>
          <w:rFonts w:hint="default" w:ascii="方正仿宋_GB2312" w:hAnsi="方正仿宋_GB2312" w:eastAsia="方正仿宋_GB2312" w:cs="方正仿宋_GB2312"/>
          <w:kern w:val="2"/>
          <w:sz w:val="32"/>
          <w:szCs w:val="32"/>
          <w:lang w:val="en-US" w:eastAsia="zh-CN" w:bidi="ar"/>
          <w:woUserID w:val="1"/>
        </w:rPr>
        <w:t>年“来宁波”系列科创服务券及创新创业券活动，</w:t>
      </w:r>
      <w:r>
        <w:rPr>
          <w:rFonts w:hint="default" w:ascii="方正仿宋_GB2312" w:hAnsi="方正仿宋_GB2312" w:eastAsia="方正仿宋_GB2312" w:cs="方正仿宋_GB2312"/>
          <w:kern w:val="0"/>
          <w:sz w:val="32"/>
          <w:szCs w:val="32"/>
          <w:lang w:val="en-US" w:eastAsia="zh-CN" w:bidi="ar"/>
          <w:woUserID w:val="1"/>
        </w:rPr>
        <w:t>并承诺遵守以下活动规则</w:t>
      </w:r>
      <w:r>
        <w:rPr>
          <w:rFonts w:hint="default" w:ascii="方正仿宋_GB2312" w:hAnsi="方正仿宋_GB2312" w:eastAsia="方正仿宋_GB2312" w:cs="方正仿宋_GB2312"/>
          <w:kern w:val="2"/>
          <w:sz w:val="32"/>
          <w:szCs w:val="32"/>
          <w:lang w:val="en-US" w:eastAsia="zh-CN" w:bidi="ar"/>
          <w:woUserID w:val="1"/>
        </w:rPr>
        <w:t>：</w:t>
      </w:r>
    </w:p>
    <w:p w14:paraId="46F5AB09">
      <w:pPr>
        <w:pStyle w:val="6"/>
        <w:keepNext w:val="0"/>
        <w:keepLines w:val="0"/>
        <w:widowControl/>
        <w:numPr>
          <w:ilvl w:val="0"/>
          <w:numId w:val="1"/>
        </w:numPr>
        <w:suppressLineNumbers w:val="0"/>
        <w:suppressAutoHyphens w:val="0"/>
        <w:spacing w:before="0" w:beforeAutospacing="1" w:after="0" w:afterAutospacing="0" w:line="440" w:lineRule="exact"/>
        <w:ind w:left="0" w:right="0" w:firstLine="640" w:firstLineChars="200"/>
        <w:jc w:val="both"/>
        <w:rPr>
          <w:rFonts w:hint="default" w:ascii="Times New Roman" w:hAnsi="Times New Roman" w:eastAsia="方正仿宋_GB2312" w:cs="仿宋"/>
          <w:kern w:val="2"/>
          <w:sz w:val="32"/>
          <w:szCs w:val="32"/>
          <w:woUserID w:val="1"/>
        </w:rPr>
      </w:pPr>
      <w:r>
        <w:rPr>
          <w:rFonts w:hint="default" w:ascii="方正仿宋_GB2312" w:hAnsi="方正仿宋_GB2312" w:eastAsia="方正仿宋_GB2312" w:cs="方正仿宋_GB2312"/>
          <w:kern w:val="2"/>
          <w:sz w:val="32"/>
          <w:szCs w:val="32"/>
          <w:lang w:val="en-US" w:eastAsia="zh-CN" w:bidi="ar"/>
          <w:woUserID w:val="1"/>
        </w:rPr>
        <w:t>企业已依法办理注册登记，提供的一切资料均真实、有效、合法。</w:t>
      </w:r>
    </w:p>
    <w:p w14:paraId="7FFBB8C8">
      <w:pPr>
        <w:pStyle w:val="6"/>
        <w:keepNext w:val="0"/>
        <w:keepLines w:val="0"/>
        <w:widowControl/>
        <w:numPr>
          <w:ilvl w:val="0"/>
          <w:numId w:val="1"/>
        </w:numPr>
        <w:suppressLineNumbers w:val="0"/>
        <w:suppressAutoHyphens w:val="0"/>
        <w:spacing w:before="0" w:beforeAutospacing="1" w:after="0" w:afterAutospacing="0" w:line="440" w:lineRule="exact"/>
        <w:ind w:left="0" w:right="0" w:firstLine="640" w:firstLineChars="200"/>
        <w:jc w:val="both"/>
        <w:rPr>
          <w:rFonts w:hint="default" w:ascii="Times New Roman" w:hAnsi="Times New Roman" w:eastAsia="方正仿宋_GB2312" w:cs="仿宋"/>
          <w:kern w:val="2"/>
          <w:sz w:val="32"/>
          <w:szCs w:val="32"/>
          <w:woUserID w:val="1"/>
        </w:rPr>
      </w:pPr>
      <w:r>
        <w:rPr>
          <w:rFonts w:hint="default" w:ascii="方正仿宋_GB2312" w:hAnsi="方正仿宋_GB2312" w:eastAsia="方正仿宋_GB2312" w:cs="方正仿宋_GB2312"/>
          <w:kern w:val="2"/>
          <w:sz w:val="32"/>
          <w:szCs w:val="32"/>
          <w:lang w:val="en-US" w:eastAsia="zh-CN" w:bidi="ar"/>
          <w:woUserID w:val="1"/>
        </w:rPr>
        <w:t>严格遵守国家省市相关法律、法规、规章和政策规定，依法从事生产经营活动，具备良好的企业信用状况。</w:t>
      </w:r>
    </w:p>
    <w:p w14:paraId="5D77FCBA">
      <w:pPr>
        <w:pStyle w:val="6"/>
        <w:keepNext w:val="0"/>
        <w:keepLines w:val="0"/>
        <w:widowControl/>
        <w:numPr>
          <w:ilvl w:val="0"/>
          <w:numId w:val="1"/>
        </w:numPr>
        <w:suppressLineNumbers w:val="0"/>
        <w:suppressAutoHyphens w:val="0"/>
        <w:spacing w:before="0" w:beforeAutospacing="1" w:after="0" w:afterAutospacing="0" w:line="440" w:lineRule="exact"/>
        <w:ind w:left="0" w:right="0" w:firstLine="640" w:firstLineChars="200"/>
        <w:jc w:val="both"/>
        <w:rPr>
          <w:rFonts w:hint="default" w:ascii="Times New Roman" w:hAnsi="Times New Roman" w:eastAsia="方正仿宋_GB2312" w:cs="仿宋"/>
          <w:kern w:val="2"/>
          <w:sz w:val="32"/>
          <w:szCs w:val="32"/>
          <w:woUserID w:val="1"/>
        </w:rPr>
      </w:pPr>
      <w:r>
        <w:rPr>
          <w:rFonts w:hint="default" w:ascii="方正仿宋_GB2312" w:hAnsi="方正仿宋_GB2312" w:eastAsia="方正仿宋_GB2312" w:cs="方正仿宋_GB2312"/>
          <w:kern w:val="0"/>
          <w:sz w:val="32"/>
          <w:szCs w:val="32"/>
          <w:lang w:val="en-US" w:eastAsia="zh-CN" w:bidi="ar"/>
          <w:woUserID w:val="1"/>
        </w:rPr>
        <w:t>承诺诚信参与活动，杜绝</w:t>
      </w:r>
      <w:r>
        <w:rPr>
          <w:rFonts w:hint="default" w:ascii="Times New Roman" w:hAnsi="Times New Roman" w:eastAsia="方正仿宋_GB2312" w:cs="Times New Roman"/>
          <w:kern w:val="0"/>
          <w:sz w:val="32"/>
          <w:szCs w:val="32"/>
          <w:lang w:val="en-US" w:eastAsia="zh-CN" w:bidi="ar"/>
          <w:woUserID w:val="1"/>
        </w:rPr>
        <w:t>“</w:t>
      </w:r>
      <w:r>
        <w:rPr>
          <w:rFonts w:hint="default" w:ascii="方正仿宋_GB2312" w:hAnsi="方正仿宋_GB2312" w:eastAsia="方正仿宋_GB2312" w:cs="方正仿宋_GB2312"/>
          <w:kern w:val="0"/>
          <w:sz w:val="32"/>
          <w:szCs w:val="32"/>
          <w:lang w:val="en-US" w:eastAsia="zh-CN" w:bidi="ar"/>
          <w:woUserID w:val="1"/>
        </w:rPr>
        <w:t>不正当行为</w:t>
      </w:r>
      <w:r>
        <w:rPr>
          <w:rFonts w:hint="default" w:ascii="Times New Roman" w:hAnsi="Times New Roman" w:eastAsia="方正仿宋_GB2312" w:cs="Times New Roman"/>
          <w:kern w:val="0"/>
          <w:sz w:val="32"/>
          <w:szCs w:val="32"/>
          <w:lang w:val="en-US" w:eastAsia="zh-CN" w:bidi="ar"/>
          <w:woUserID w:val="1"/>
        </w:rPr>
        <w:t>”</w:t>
      </w:r>
      <w:r>
        <w:rPr>
          <w:rFonts w:hint="default" w:ascii="方正仿宋_GB2312" w:hAnsi="方正仿宋_GB2312" w:eastAsia="方正仿宋_GB2312" w:cs="方正仿宋_GB2312"/>
          <w:kern w:val="0"/>
          <w:sz w:val="32"/>
          <w:szCs w:val="32"/>
          <w:lang w:val="en-US" w:eastAsia="zh-CN" w:bidi="ar"/>
          <w:woUserID w:val="1"/>
        </w:rPr>
        <w:t>的发生。</w:t>
      </w:r>
      <w:r>
        <w:rPr>
          <w:rFonts w:hint="default" w:ascii="Times New Roman" w:hAnsi="Times New Roman" w:eastAsia="方正仿宋_GB2312" w:cs="Times New Roman"/>
          <w:kern w:val="0"/>
          <w:sz w:val="32"/>
          <w:szCs w:val="32"/>
          <w:lang w:val="en-US" w:eastAsia="zh-CN" w:bidi="ar"/>
          <w:woUserID w:val="1"/>
        </w:rPr>
        <w:t>“</w:t>
      </w:r>
      <w:r>
        <w:rPr>
          <w:rFonts w:hint="default" w:ascii="方正仿宋_GB2312" w:hAnsi="方正仿宋_GB2312" w:eastAsia="方正仿宋_GB2312" w:cs="方正仿宋_GB2312"/>
          <w:kern w:val="0"/>
          <w:sz w:val="32"/>
          <w:szCs w:val="32"/>
          <w:lang w:val="en-US" w:eastAsia="zh-CN" w:bidi="ar"/>
          <w:woUserID w:val="1"/>
        </w:rPr>
        <w:t>不正当行为</w:t>
      </w:r>
      <w:r>
        <w:rPr>
          <w:rFonts w:hint="default" w:ascii="Times New Roman" w:hAnsi="Times New Roman" w:eastAsia="方正仿宋_GB2312" w:cs="Times New Roman"/>
          <w:kern w:val="0"/>
          <w:sz w:val="32"/>
          <w:szCs w:val="32"/>
          <w:lang w:val="en-US" w:eastAsia="zh-CN" w:bidi="ar"/>
          <w:woUserID w:val="1"/>
        </w:rPr>
        <w:t>”</w:t>
      </w:r>
      <w:r>
        <w:rPr>
          <w:rFonts w:hint="default" w:ascii="方正仿宋_GB2312" w:hAnsi="方正仿宋_GB2312" w:eastAsia="方正仿宋_GB2312" w:cs="方正仿宋_GB2312"/>
          <w:kern w:val="0"/>
          <w:sz w:val="32"/>
          <w:szCs w:val="32"/>
          <w:lang w:val="en-US" w:eastAsia="zh-CN" w:bidi="ar"/>
          <w:woUserID w:val="1"/>
        </w:rPr>
        <w:t>包括但不限于以下两种情况：一是串通商户乘机哄抬价格，侵吞补贴资金、虚假交易或谎报消费金额，套取财政资金；二是提供虚假佐证材料信息、交易信息等。</w:t>
      </w:r>
    </w:p>
    <w:p w14:paraId="5640AC67">
      <w:pPr>
        <w:pStyle w:val="6"/>
        <w:keepNext w:val="0"/>
        <w:keepLines w:val="0"/>
        <w:widowControl/>
        <w:numPr>
          <w:ilvl w:val="0"/>
          <w:numId w:val="1"/>
        </w:numPr>
        <w:suppressLineNumbers w:val="0"/>
        <w:suppressAutoHyphens w:val="0"/>
        <w:spacing w:before="0" w:beforeAutospacing="1" w:after="0" w:afterAutospacing="0" w:line="440" w:lineRule="exact"/>
        <w:ind w:left="0" w:right="0" w:firstLine="640" w:firstLineChars="200"/>
        <w:jc w:val="both"/>
        <w:rPr>
          <w:rFonts w:hint="default" w:ascii="Times New Roman" w:hAnsi="Times New Roman" w:eastAsia="方正仿宋_GB2312" w:cs="仿宋"/>
          <w:kern w:val="2"/>
          <w:sz w:val="32"/>
          <w:szCs w:val="32"/>
          <w:woUserID w:val="1"/>
        </w:rPr>
      </w:pPr>
      <w:r>
        <w:rPr>
          <w:rFonts w:hint="default" w:ascii="方正仿宋_GB2312" w:hAnsi="方正仿宋_GB2312" w:eastAsia="方正仿宋_GB2312" w:cs="方正仿宋_GB2312"/>
          <w:kern w:val="2"/>
          <w:sz w:val="32"/>
          <w:szCs w:val="32"/>
          <w:lang w:val="en-US" w:eastAsia="zh-CN" w:bidi="ar"/>
          <w:woUserID w:val="1"/>
        </w:rPr>
        <w:t>已知悉本次消费券活动不与其他政策叠加，承诺该服务或商品未享受与申领券种相似的其他政策（如申请场地租赁消费券的公司，承诺未享受其他房租减免政策）。</w:t>
      </w:r>
    </w:p>
    <w:p w14:paraId="5FF2C6CE">
      <w:pPr>
        <w:pStyle w:val="6"/>
        <w:keepNext w:val="0"/>
        <w:keepLines w:val="0"/>
        <w:widowControl/>
        <w:numPr>
          <w:ilvl w:val="0"/>
          <w:numId w:val="1"/>
        </w:numPr>
        <w:suppressLineNumbers w:val="0"/>
        <w:suppressAutoHyphens w:val="0"/>
        <w:spacing w:before="0" w:beforeAutospacing="1" w:after="0" w:afterAutospacing="0" w:line="440" w:lineRule="exact"/>
        <w:ind w:left="0" w:right="0" w:firstLine="640" w:firstLineChars="200"/>
        <w:jc w:val="both"/>
        <w:rPr>
          <w:rFonts w:hint="default" w:ascii="Times New Roman" w:hAnsi="Times New Roman" w:eastAsia="方正仿宋_GB2312" w:cs="仿宋"/>
          <w:kern w:val="2"/>
          <w:sz w:val="32"/>
          <w:szCs w:val="32"/>
          <w:woUserID w:val="1"/>
        </w:rPr>
      </w:pPr>
      <w:r>
        <w:rPr>
          <w:rFonts w:hint="default" w:ascii="方正仿宋_GB2312" w:hAnsi="方正仿宋_GB2312" w:eastAsia="方正仿宋_GB2312" w:cs="方正仿宋_GB2312"/>
          <w:kern w:val="2"/>
          <w:sz w:val="32"/>
          <w:szCs w:val="32"/>
          <w:lang w:val="en-US" w:eastAsia="zh-CN" w:bidi="ar"/>
          <w:woUserID w:val="1"/>
        </w:rPr>
        <w:t>本次设施设备购置租赁消费券仅可用于购置租赁研发设施设备，承诺购置租赁的研发设施设备仅用于本公司的研发活动。</w:t>
      </w:r>
    </w:p>
    <w:p w14:paraId="2B67CAE1">
      <w:pPr>
        <w:pStyle w:val="6"/>
        <w:keepNext w:val="0"/>
        <w:keepLines w:val="0"/>
        <w:widowControl/>
        <w:numPr>
          <w:ilvl w:val="0"/>
          <w:numId w:val="1"/>
        </w:numPr>
        <w:suppressLineNumbers w:val="0"/>
        <w:suppressAutoHyphens w:val="0"/>
        <w:spacing w:before="0" w:beforeAutospacing="1" w:after="0" w:afterAutospacing="0" w:line="440" w:lineRule="exact"/>
        <w:ind w:left="0" w:right="0" w:firstLine="640" w:firstLineChars="200"/>
        <w:jc w:val="both"/>
        <w:rPr>
          <w:rFonts w:hint="default" w:ascii="Times New Roman" w:hAnsi="Times New Roman" w:eastAsia="方正仿宋_GB2312" w:cs="仿宋"/>
          <w:kern w:val="2"/>
          <w:sz w:val="32"/>
          <w:szCs w:val="32"/>
          <w:woUserID w:val="1"/>
        </w:rPr>
      </w:pPr>
      <w:r>
        <w:rPr>
          <w:rFonts w:hint="default" w:ascii="方正仿宋_GB2312" w:hAnsi="方正仿宋_GB2312" w:eastAsia="方正仿宋_GB2312" w:cs="方正仿宋_GB2312"/>
          <w:kern w:val="2"/>
          <w:sz w:val="32"/>
          <w:szCs w:val="32"/>
          <w:lang w:val="en-US" w:eastAsia="zh-CN" w:bidi="ar"/>
          <w:woUserID w:val="1"/>
        </w:rPr>
        <w:t>若企业自场地或设施设备租赁日期起一年内发生转租、退租，或自设施设备购置日期起一年内发生设施设备租赁、转让、出售等情况，承诺主动向科技管理部门出具书面报告，并退回全额补贴。</w:t>
      </w:r>
    </w:p>
    <w:p w14:paraId="3DB2A722">
      <w:pPr>
        <w:pStyle w:val="6"/>
        <w:keepNext w:val="0"/>
        <w:keepLines w:val="0"/>
        <w:widowControl/>
        <w:suppressLineNumbers w:val="0"/>
        <w:suppressAutoHyphens w:val="0"/>
        <w:spacing w:before="0" w:beforeAutospacing="1" w:after="0" w:afterAutospacing="0" w:line="440" w:lineRule="exact"/>
        <w:ind w:left="0" w:right="0" w:firstLine="0" w:firstLineChars="0"/>
        <w:jc w:val="both"/>
        <w:rPr>
          <w:rFonts w:hint="default" w:ascii="Times New Roman" w:hAnsi="Times New Roman" w:eastAsia="方正仿宋_GB2312" w:cs="仿宋"/>
          <w:kern w:val="2"/>
          <w:sz w:val="32"/>
          <w:szCs w:val="32"/>
          <w:woUserID w:val="1"/>
        </w:rPr>
      </w:pPr>
      <w:r>
        <w:rPr>
          <w:rFonts w:hint="default" w:ascii="Times New Roman" w:hAnsi="Times New Roman" w:eastAsia="方正仿宋_GB2312" w:cs="仿宋"/>
          <w:kern w:val="2"/>
          <w:sz w:val="32"/>
          <w:szCs w:val="32"/>
          <w:lang w:val="en-US" w:eastAsia="zh-CN" w:bidi="ar"/>
          <w:woUserID w:val="1"/>
        </w:rPr>
        <w:t xml:space="preserve"> </w:t>
      </w:r>
    </w:p>
    <w:p w14:paraId="13C728DE">
      <w:pPr>
        <w:keepNext w:val="0"/>
        <w:keepLines w:val="0"/>
        <w:widowControl w:val="0"/>
        <w:suppressLineNumbers w:val="0"/>
        <w:suppressAutoHyphens/>
        <w:spacing w:before="0" w:beforeAutospacing="0" w:after="0" w:afterAutospacing="0" w:line="440" w:lineRule="exact"/>
        <w:ind w:left="0" w:right="0"/>
        <w:jc w:val="center"/>
        <w:rPr>
          <w:rFonts w:hint="default" w:ascii="Times New Roman" w:hAnsi="Times New Roman" w:eastAsia="方正仿宋_GB2312" w:cs="Times New Roman"/>
          <w:kern w:val="2"/>
          <w:sz w:val="32"/>
          <w:szCs w:val="32"/>
          <w:woUserID w:val="1"/>
        </w:rPr>
      </w:pPr>
      <w:r>
        <w:rPr>
          <w:rFonts w:hint="default" w:ascii="Times New Roman" w:hAnsi="Times New Roman" w:eastAsia="方正仿宋_GB2312" w:cs="Times New Roman"/>
          <w:kern w:val="2"/>
          <w:sz w:val="32"/>
          <w:szCs w:val="32"/>
          <w:lang w:val="en-US" w:eastAsia="zh-CN" w:bidi="ar"/>
          <w:woUserID w:val="1"/>
        </w:rPr>
        <w:t xml:space="preserve">                       </w:t>
      </w:r>
      <w:r>
        <w:rPr>
          <w:rFonts w:hint="default" w:ascii="方正仿宋_GB2312" w:hAnsi="方正仿宋_GB2312" w:eastAsia="方正仿宋_GB2312" w:cs="方正仿宋_GB2312"/>
          <w:kern w:val="2"/>
          <w:sz w:val="32"/>
          <w:szCs w:val="32"/>
          <w:lang w:val="en-US" w:eastAsia="zh-CN" w:bidi="ar"/>
          <w:woUserID w:val="1"/>
        </w:rPr>
        <w:t>企业名称（盖章）：</w:t>
      </w:r>
    </w:p>
    <w:p w14:paraId="358F912D">
      <w:pPr>
        <w:keepNext w:val="0"/>
        <w:keepLines w:val="0"/>
        <w:widowControl w:val="0"/>
        <w:suppressLineNumbers w:val="0"/>
        <w:suppressAutoHyphens/>
        <w:spacing w:before="0" w:beforeAutospacing="0" w:after="0" w:afterAutospacing="0" w:line="440" w:lineRule="exact"/>
        <w:ind w:left="0" w:right="0" w:firstLine="0" w:firstLineChars="0"/>
        <w:jc w:val="center"/>
        <w:rPr>
          <w:rFonts w:hint="default" w:ascii="Times New Roman" w:hAnsi="Times New Roman" w:eastAsia="方正仿宋_GB2312" w:cs="Times New Roman"/>
          <w:kern w:val="2"/>
          <w:sz w:val="32"/>
          <w:szCs w:val="32"/>
          <w:woUserID w:val="1"/>
        </w:rPr>
      </w:pPr>
      <w:r>
        <w:rPr>
          <w:rFonts w:hint="default" w:ascii="Times New Roman" w:hAnsi="Times New Roman" w:eastAsia="方正仿宋_GB2312" w:cs="Times New Roman"/>
          <w:kern w:val="2"/>
          <w:sz w:val="32"/>
          <w:szCs w:val="32"/>
          <w:lang w:val="en-US" w:eastAsia="zh-CN" w:bidi="ar"/>
          <w:woUserID w:val="1"/>
        </w:rPr>
        <w:t xml:space="preserve">                   </w:t>
      </w:r>
    </w:p>
    <w:p w14:paraId="736A8342">
      <w:pPr>
        <w:keepNext w:val="0"/>
        <w:keepLines w:val="0"/>
        <w:widowControl w:val="0"/>
        <w:suppressLineNumbers w:val="0"/>
        <w:suppressAutoHyphens/>
        <w:spacing w:before="0" w:beforeAutospacing="0" w:after="0" w:afterAutospacing="0" w:line="440" w:lineRule="exact"/>
        <w:ind w:left="0" w:right="0" w:firstLine="0" w:firstLineChars="0"/>
        <w:jc w:val="right"/>
        <w:rPr>
          <w:rFonts w:hint="default" w:ascii="Times New Roman" w:hAnsi="Times New Roman" w:eastAsia="方正仿宋_GB2312" w:cs="宋体"/>
          <w:kern w:val="2"/>
          <w:sz w:val="32"/>
          <w:szCs w:val="32"/>
          <w:woUserID w:val="1"/>
        </w:rPr>
      </w:pPr>
      <w:r>
        <w:rPr>
          <w:rFonts w:hint="default" w:ascii="Times New Roman" w:hAnsi="Times New Roman" w:eastAsia="方正仿宋_GB2312" w:cs="Times New Roman"/>
          <w:kern w:val="2"/>
          <w:sz w:val="32"/>
          <w:szCs w:val="32"/>
          <w:lang w:val="en-US" w:eastAsia="zh-CN" w:bidi="ar"/>
          <w:woUserID w:val="1"/>
        </w:rPr>
        <w:t xml:space="preserve"> _______</w:t>
      </w:r>
      <w:r>
        <w:rPr>
          <w:rFonts w:hint="default" w:ascii="方正仿宋_GB2312" w:hAnsi="方正仿宋_GB2312" w:eastAsia="方正仿宋_GB2312" w:cs="方正仿宋_GB2312"/>
          <w:kern w:val="2"/>
          <w:sz w:val="32"/>
          <w:szCs w:val="32"/>
          <w:lang w:val="en-US" w:eastAsia="zh-CN" w:bidi="ar"/>
          <w:woUserID w:val="1"/>
        </w:rPr>
        <w:t>年</w:t>
      </w:r>
      <w:r>
        <w:rPr>
          <w:rFonts w:hint="default" w:ascii="Times New Roman" w:hAnsi="Times New Roman" w:eastAsia="方正仿宋_GB2312" w:cs="Times New Roman"/>
          <w:kern w:val="2"/>
          <w:sz w:val="32"/>
          <w:szCs w:val="32"/>
          <w:lang w:val="en-US" w:eastAsia="zh-CN" w:bidi="ar"/>
          <w:woUserID w:val="1"/>
        </w:rPr>
        <w:t>_____</w:t>
      </w:r>
      <w:r>
        <w:rPr>
          <w:rFonts w:hint="default" w:ascii="方正仿宋_GB2312" w:hAnsi="方正仿宋_GB2312" w:eastAsia="方正仿宋_GB2312" w:cs="方正仿宋_GB2312"/>
          <w:kern w:val="2"/>
          <w:sz w:val="32"/>
          <w:szCs w:val="32"/>
          <w:lang w:val="en-US" w:eastAsia="zh-CN" w:bidi="ar"/>
          <w:woUserID w:val="1"/>
        </w:rPr>
        <w:t>月</w:t>
      </w:r>
      <w:r>
        <w:rPr>
          <w:rFonts w:hint="default" w:ascii="Times New Roman" w:hAnsi="Times New Roman" w:eastAsia="方正仿宋_GB2312" w:cs="Times New Roman"/>
          <w:kern w:val="2"/>
          <w:sz w:val="32"/>
          <w:szCs w:val="32"/>
          <w:lang w:val="en-US" w:eastAsia="zh-CN" w:bidi="ar"/>
          <w:woUserID w:val="1"/>
        </w:rPr>
        <w:t>_____</w:t>
      </w:r>
      <w:r>
        <w:rPr>
          <w:rFonts w:hint="default" w:ascii="方正仿宋_GB2312" w:hAnsi="方正仿宋_GB2312" w:eastAsia="方正仿宋_GB2312" w:cs="方正仿宋_GB2312"/>
          <w:kern w:val="2"/>
          <w:sz w:val="32"/>
          <w:szCs w:val="32"/>
          <w:lang w:val="en-US" w:eastAsia="zh-CN" w:bidi="ar"/>
          <w:woUserID w:val="1"/>
        </w:rPr>
        <w:t>日</w:t>
      </w:r>
    </w:p>
    <w:p w14:paraId="14B7B7D3">
      <w:pPr>
        <w:rPr>
          <w:rFonts w:hint="default" w:ascii="Times New Roman" w:hAnsi="Times New Roman" w:eastAsia="方正仿宋_GB2312" w:cs="Times New Roman"/>
          <w:kern w:val="2"/>
          <w:sz w:val="32"/>
          <w:szCs w:val="32"/>
          <w:woUserID w:val="1"/>
        </w:rPr>
        <w:sectPr>
          <w:pgSz w:w="11906" w:h="16838"/>
          <w:pgMar w:top="1587" w:right="1417" w:bottom="1587" w:left="1417" w:header="851" w:footer="992" w:gutter="0"/>
          <w:cols w:space="720" w:num="1"/>
          <w:docGrid w:type="lines" w:linePitch="312" w:charSpace="0"/>
        </w:sectPr>
      </w:pPr>
    </w:p>
    <w:p w14:paraId="3C16A4F8">
      <w:pPr>
        <w:pStyle w:val="6"/>
        <w:keepNext w:val="0"/>
        <w:keepLines w:val="0"/>
        <w:widowControl w:val="0"/>
        <w:suppressLineNumbers w:val="0"/>
        <w:suppressAutoHyphens w:val="0"/>
        <w:wordWrap w:val="0"/>
        <w:spacing w:before="0" w:beforeAutospacing="1" w:after="160" w:afterAutospacing="0" w:line="560" w:lineRule="exact"/>
        <w:ind w:left="0" w:right="0" w:firstLine="640" w:firstLineChars="200"/>
        <w:jc w:val="both"/>
        <w:rPr>
          <w:rFonts w:hint="default" w:ascii="Times New Roman" w:hAnsi="Times New Roman" w:eastAsia="黑体" w:cs="Times New Roman"/>
          <w:sz w:val="32"/>
          <w:szCs w:val="32"/>
          <w:woUserID w:val="1"/>
        </w:rPr>
      </w:pPr>
      <w:r>
        <w:rPr>
          <w:rFonts w:hint="default" w:ascii="黑体" w:hAnsi="宋体" w:eastAsia="黑体" w:cs="黑体"/>
          <w:kern w:val="0"/>
          <w:sz w:val="32"/>
          <w:szCs w:val="32"/>
          <w:lang w:val="en-US" w:eastAsia="zh-CN" w:bidi="ar"/>
          <w:woUserID w:val="1"/>
        </w:rPr>
        <w:t>附件</w:t>
      </w:r>
      <w:r>
        <w:rPr>
          <w:rFonts w:hint="default" w:ascii="Times New Roman" w:hAnsi="Times New Roman" w:eastAsia="黑体" w:cs="Times New Roman"/>
          <w:kern w:val="0"/>
          <w:sz w:val="32"/>
          <w:szCs w:val="32"/>
          <w:lang w:val="en-US" w:eastAsia="zh-CN" w:bidi="ar"/>
          <w:woUserID w:val="1"/>
        </w:rPr>
        <w:t>5</w:t>
      </w:r>
    </w:p>
    <w:p w14:paraId="1619F110">
      <w:pPr>
        <w:keepNext w:val="0"/>
        <w:keepLines w:val="0"/>
        <w:widowControl w:val="0"/>
        <w:suppressLineNumbers w:val="0"/>
        <w:suppressAutoHyphens/>
        <w:spacing w:before="0" w:beforeAutospacing="0" w:after="312" w:afterLines="100" w:afterAutospacing="0" w:line="590" w:lineRule="exact"/>
        <w:ind w:left="0" w:right="0"/>
        <w:jc w:val="center"/>
        <w:rPr>
          <w:rFonts w:hint="default" w:ascii="方正小标宋简体" w:hAnsi="方正小标宋简体" w:eastAsia="方正小标宋简体" w:cs="方正小标宋简体"/>
          <w:kern w:val="0"/>
          <w:sz w:val="36"/>
          <w:szCs w:val="36"/>
          <w:woUserID w:val="1"/>
        </w:rPr>
      </w:pPr>
      <w:r>
        <w:rPr>
          <w:rFonts w:hint="default" w:ascii="方正小标宋简体" w:hAnsi="方正小标宋简体" w:eastAsia="方正小标宋简体" w:cs="方正小标宋简体"/>
          <w:kern w:val="0"/>
          <w:sz w:val="36"/>
          <w:szCs w:val="36"/>
          <w:lang w:val="en-US" w:eastAsia="zh-CN" w:bidi="ar"/>
          <w:woUserID w:val="1"/>
        </w:rPr>
        <w:t>载体创业企业说明</w:t>
      </w:r>
    </w:p>
    <w:p w14:paraId="32CDF6F4">
      <w:pPr>
        <w:keepNext w:val="0"/>
        <w:keepLines w:val="0"/>
        <w:widowControl w:val="0"/>
        <w:suppressLineNumbers w:val="0"/>
        <w:suppressAutoHyphens/>
        <w:spacing w:before="0" w:beforeAutospacing="0" w:after="0" w:afterAutospacing="0" w:line="580" w:lineRule="exact"/>
        <w:ind w:left="0" w:right="0" w:firstLine="640" w:firstLineChars="200"/>
        <w:jc w:val="left"/>
        <w:rPr>
          <w:rFonts w:hint="default" w:ascii="Times New Roman" w:hAnsi="Times New Roman" w:eastAsia="方正仿宋_GB2312" w:cs="仿宋_GB2312"/>
          <w:kern w:val="2"/>
          <w:sz w:val="32"/>
          <w:szCs w:val="32"/>
          <w:woUserID w:val="1"/>
        </w:rPr>
      </w:pPr>
      <w:r>
        <w:rPr>
          <w:rFonts w:hint="default" w:ascii="Times New Roman" w:hAnsi="Times New Roman" w:eastAsia="方正仿宋_GB2312" w:cs="仿宋_GB2312"/>
          <w:kern w:val="2"/>
          <w:sz w:val="32"/>
          <w:szCs w:val="32"/>
          <w:u w:val="single"/>
          <w:lang w:val="en-US" w:eastAsia="zh-CN" w:bidi="ar"/>
          <w:woUserID w:val="1"/>
        </w:rPr>
        <w:t xml:space="preserve">          </w:t>
      </w:r>
      <w:r>
        <w:rPr>
          <w:rFonts w:hint="default" w:ascii="方正仿宋_GB2312" w:hAnsi="方正仿宋_GB2312" w:eastAsia="方正仿宋_GB2312" w:cs="方正仿宋_GB2312"/>
          <w:kern w:val="2"/>
          <w:sz w:val="32"/>
          <w:szCs w:val="32"/>
          <w:lang w:val="en-US" w:eastAsia="zh-CN" w:bidi="ar"/>
          <w:woUserID w:val="1"/>
        </w:rPr>
        <w:t>（企业名称），统一社会信用代码</w:t>
      </w:r>
      <w:r>
        <w:rPr>
          <w:rFonts w:hint="default" w:ascii="Times New Roman" w:hAnsi="Times New Roman" w:eastAsia="方正仿宋_GB2312" w:cs="仿宋_GB2312"/>
          <w:kern w:val="2"/>
          <w:sz w:val="32"/>
          <w:szCs w:val="32"/>
          <w:u w:val="single"/>
          <w:lang w:val="en-US" w:eastAsia="zh-CN" w:bidi="ar"/>
          <w:woUserID w:val="1"/>
        </w:rPr>
        <w:t xml:space="preserve">          </w:t>
      </w:r>
      <w:r>
        <w:rPr>
          <w:rFonts w:hint="default" w:ascii="方正仿宋_GB2312" w:hAnsi="方正仿宋_GB2312" w:eastAsia="方正仿宋_GB2312" w:cs="方正仿宋_GB2312"/>
          <w:kern w:val="2"/>
          <w:sz w:val="32"/>
          <w:szCs w:val="32"/>
          <w:lang w:val="en-US" w:eastAsia="zh-CN" w:bidi="ar"/>
          <w:woUserID w:val="1"/>
        </w:rPr>
        <w:t>，为我载体内企业。该公司成立于</w:t>
      </w:r>
      <w:r>
        <w:rPr>
          <w:rFonts w:hint="default" w:ascii="Times New Roman" w:hAnsi="Times New Roman" w:eastAsia="方正仿宋_GB2312" w:cs="仿宋_GB2312"/>
          <w:kern w:val="2"/>
          <w:sz w:val="32"/>
          <w:szCs w:val="32"/>
          <w:u w:val="single"/>
          <w:lang w:val="en-US" w:eastAsia="zh-CN" w:bidi="ar"/>
          <w:woUserID w:val="1"/>
        </w:rPr>
        <w:t xml:space="preserve">     </w:t>
      </w:r>
      <w:r>
        <w:rPr>
          <w:rFonts w:hint="default" w:ascii="方正仿宋_GB2312" w:hAnsi="方正仿宋_GB2312" w:eastAsia="方正仿宋_GB2312" w:cs="方正仿宋_GB2312"/>
          <w:kern w:val="2"/>
          <w:sz w:val="32"/>
          <w:szCs w:val="32"/>
          <w:lang w:val="en-US" w:eastAsia="zh-CN" w:bidi="ar"/>
          <w:woUserID w:val="1"/>
        </w:rPr>
        <w:t>年，法人代表</w:t>
      </w:r>
      <w:r>
        <w:rPr>
          <w:rFonts w:hint="default" w:ascii="Times New Roman" w:hAnsi="Times New Roman" w:eastAsia="方正仿宋_GB2312" w:cs="仿宋_GB2312"/>
          <w:kern w:val="2"/>
          <w:sz w:val="32"/>
          <w:szCs w:val="32"/>
          <w:u w:val="single"/>
          <w:lang w:val="en-US" w:eastAsia="zh-CN" w:bidi="ar"/>
          <w:woUserID w:val="1"/>
        </w:rPr>
        <w:t xml:space="preserve">          </w:t>
      </w:r>
      <w:r>
        <w:rPr>
          <w:rFonts w:hint="default" w:ascii="方正仿宋_GB2312" w:hAnsi="方正仿宋_GB2312" w:eastAsia="方正仿宋_GB2312" w:cs="方正仿宋_GB2312"/>
          <w:kern w:val="2"/>
          <w:sz w:val="32"/>
          <w:szCs w:val="32"/>
          <w:lang w:val="en-US" w:eastAsia="zh-CN" w:bidi="ar"/>
          <w:woUserID w:val="1"/>
        </w:rPr>
        <w:t>，具体经营地址为：</w:t>
      </w:r>
      <w:r>
        <w:rPr>
          <w:rFonts w:hint="default" w:ascii="Times New Roman" w:hAnsi="Times New Roman" w:eastAsia="方正仿宋_GB2312" w:cs="仿宋_GB2312"/>
          <w:kern w:val="2"/>
          <w:sz w:val="32"/>
          <w:szCs w:val="32"/>
          <w:u w:val="single"/>
          <w:lang w:val="en-US" w:eastAsia="zh-CN" w:bidi="ar"/>
          <w:woUserID w:val="1"/>
        </w:rPr>
        <w:t xml:space="preserve">                          </w:t>
      </w:r>
      <w:r>
        <w:rPr>
          <w:rFonts w:hint="default" w:ascii="方正仿宋_GB2312" w:hAnsi="方正仿宋_GB2312" w:eastAsia="方正仿宋_GB2312" w:cs="方正仿宋_GB2312"/>
          <w:kern w:val="2"/>
          <w:sz w:val="32"/>
          <w:szCs w:val="32"/>
          <w:lang w:val="en-US" w:eastAsia="zh-CN" w:bidi="ar"/>
          <w:woUserID w:val="1"/>
        </w:rPr>
        <w:t>。该企业目前在正常经营，并开展研发活动。企业所属技术领域：</w:t>
      </w:r>
      <w:r>
        <w:rPr>
          <w:rFonts w:hint="default" w:ascii="Times New Roman" w:hAnsi="Times New Roman" w:eastAsia="方正仿宋_GB2312" w:cs="仿宋_GB2312"/>
          <w:kern w:val="2"/>
          <w:sz w:val="32"/>
          <w:szCs w:val="32"/>
          <w:u w:val="single"/>
          <w:lang w:val="en-US" w:eastAsia="zh-CN" w:bidi="ar"/>
          <w:woUserID w:val="1"/>
        </w:rPr>
        <w:t xml:space="preserve">           </w:t>
      </w:r>
      <w:r>
        <w:rPr>
          <w:rFonts w:hint="default" w:ascii="方正仿宋_GB2312" w:hAnsi="方正仿宋_GB2312" w:eastAsia="方正仿宋_GB2312" w:cs="方正仿宋_GB2312"/>
          <w:kern w:val="2"/>
          <w:sz w:val="32"/>
          <w:szCs w:val="32"/>
          <w:lang w:val="en-US" w:eastAsia="zh-CN" w:bidi="ar"/>
          <w:woUserID w:val="1"/>
        </w:rPr>
        <w:t>。</w:t>
      </w:r>
    </w:p>
    <w:p w14:paraId="687ADD3C">
      <w:pPr>
        <w:keepNext w:val="0"/>
        <w:keepLines w:val="0"/>
        <w:widowControl w:val="0"/>
        <w:suppressLineNumbers w:val="0"/>
        <w:suppressAutoHyphens/>
        <w:spacing w:before="0" w:beforeAutospacing="0" w:after="0" w:afterAutospacing="0" w:line="580" w:lineRule="exact"/>
        <w:ind w:left="0" w:right="0" w:firstLine="640" w:firstLineChars="200"/>
        <w:jc w:val="left"/>
        <w:rPr>
          <w:rFonts w:hint="default" w:ascii="Times New Roman" w:hAnsi="Times New Roman" w:eastAsia="方正仿宋_GB2312" w:cs="仿宋_GB2312"/>
          <w:kern w:val="2"/>
          <w:sz w:val="32"/>
          <w:szCs w:val="32"/>
          <w:woUserID w:val="1"/>
        </w:rPr>
      </w:pPr>
      <w:r>
        <w:rPr>
          <w:rFonts w:hint="default" w:ascii="方正仿宋_GB2312" w:hAnsi="方正仿宋_GB2312" w:eastAsia="方正仿宋_GB2312" w:cs="方正仿宋_GB2312"/>
          <w:kern w:val="2"/>
          <w:sz w:val="32"/>
          <w:szCs w:val="32"/>
          <w:lang w:val="en-US" w:eastAsia="zh-CN" w:bidi="ar"/>
          <w:woUserID w:val="1"/>
        </w:rPr>
        <w:t>特此证明。</w:t>
      </w:r>
    </w:p>
    <w:p w14:paraId="2D810CEB">
      <w:pPr>
        <w:keepNext w:val="0"/>
        <w:keepLines w:val="0"/>
        <w:widowControl w:val="0"/>
        <w:suppressLineNumbers w:val="0"/>
        <w:suppressAutoHyphens/>
        <w:spacing w:before="0" w:beforeAutospacing="0" w:after="0" w:afterAutospacing="0" w:line="560" w:lineRule="exact"/>
        <w:ind w:left="0" w:right="0"/>
        <w:jc w:val="both"/>
        <w:rPr>
          <w:rFonts w:hint="default" w:ascii="Times New Roman" w:hAnsi="Times New Roman" w:eastAsia="方正仿宋_GB2312" w:cs="宋体"/>
          <w:color w:val="000000"/>
          <w:kern w:val="0"/>
          <w:sz w:val="32"/>
          <w:szCs w:val="32"/>
          <w:woUserID w:val="1"/>
        </w:rPr>
      </w:pPr>
      <w:r>
        <w:rPr>
          <w:rFonts w:hint="default" w:ascii="Times New Roman" w:hAnsi="Times New Roman" w:eastAsia="方正仿宋_GB2312" w:cs="宋体"/>
          <w:color w:val="000000"/>
          <w:kern w:val="0"/>
          <w:sz w:val="32"/>
          <w:szCs w:val="32"/>
          <w:lang w:val="en-US" w:eastAsia="zh-CN" w:bidi="ar"/>
          <w:woUserID w:val="1"/>
        </w:rPr>
        <w:t xml:space="preserve"> </w:t>
      </w:r>
    </w:p>
    <w:p w14:paraId="20A5D091">
      <w:pPr>
        <w:keepNext w:val="0"/>
        <w:keepLines w:val="0"/>
        <w:widowControl w:val="0"/>
        <w:suppressLineNumbers w:val="0"/>
        <w:suppressAutoHyphens/>
        <w:spacing w:before="0" w:beforeAutospacing="0" w:after="0" w:afterAutospacing="0" w:line="560" w:lineRule="exact"/>
        <w:ind w:left="0" w:right="0"/>
        <w:jc w:val="center"/>
        <w:rPr>
          <w:rFonts w:hint="default" w:ascii="Times New Roman" w:hAnsi="Times New Roman" w:eastAsia="方正仿宋_GB2312" w:cs="宋体"/>
          <w:color w:val="000000"/>
          <w:kern w:val="0"/>
          <w:sz w:val="32"/>
          <w:szCs w:val="32"/>
          <w:woUserID w:val="1"/>
        </w:rPr>
      </w:pPr>
      <w:r>
        <w:rPr>
          <w:rFonts w:hint="default" w:ascii="Times New Roman" w:hAnsi="Times New Roman" w:eastAsia="方正仿宋_GB2312" w:cs="宋体"/>
          <w:color w:val="000000"/>
          <w:kern w:val="0"/>
          <w:sz w:val="32"/>
          <w:szCs w:val="32"/>
          <w:lang w:val="en-US" w:eastAsia="zh-CN" w:bidi="ar"/>
          <w:woUserID w:val="1"/>
        </w:rPr>
        <w:t xml:space="preserve">                 </w:t>
      </w:r>
      <w:r>
        <w:rPr>
          <w:rFonts w:hint="default" w:ascii="方正仿宋_GB2312" w:hAnsi="方正仿宋_GB2312" w:eastAsia="方正仿宋_GB2312" w:cs="方正仿宋_GB2312"/>
          <w:color w:val="000000"/>
          <w:kern w:val="0"/>
          <w:sz w:val="32"/>
          <w:szCs w:val="32"/>
          <w:lang w:val="en-US" w:eastAsia="zh-CN" w:bidi="ar"/>
          <w:woUserID w:val="1"/>
        </w:rPr>
        <w:t>载体运营单位（盖章）：</w:t>
      </w:r>
    </w:p>
    <w:p w14:paraId="790C167B">
      <w:pPr>
        <w:keepNext w:val="0"/>
        <w:keepLines w:val="0"/>
        <w:widowControl w:val="0"/>
        <w:suppressLineNumbers w:val="0"/>
        <w:suppressAutoHyphens/>
        <w:spacing w:before="0" w:beforeAutospacing="0" w:after="0" w:afterAutospacing="0" w:line="560" w:lineRule="exact"/>
        <w:ind w:left="0" w:right="0"/>
        <w:jc w:val="center"/>
        <w:rPr>
          <w:rFonts w:hint="default" w:ascii="Times New Roman" w:hAnsi="Times New Roman" w:eastAsia="方正仿宋_GB2312" w:cs="宋体"/>
          <w:color w:val="000000"/>
          <w:kern w:val="0"/>
          <w:sz w:val="32"/>
          <w:szCs w:val="32"/>
          <w:woUserID w:val="1"/>
        </w:rPr>
      </w:pPr>
      <w:r>
        <w:rPr>
          <w:rFonts w:hint="default" w:ascii="Times New Roman" w:hAnsi="Times New Roman" w:eastAsia="方正仿宋_GB2312" w:cs="宋体"/>
          <w:color w:val="000000"/>
          <w:kern w:val="0"/>
          <w:sz w:val="32"/>
          <w:szCs w:val="32"/>
          <w:lang w:val="en-US" w:eastAsia="zh-CN" w:bidi="ar"/>
          <w:woUserID w:val="1"/>
        </w:rPr>
        <w:t xml:space="preserve"> </w:t>
      </w:r>
    </w:p>
    <w:p w14:paraId="6F51392A">
      <w:pPr>
        <w:keepNext w:val="0"/>
        <w:keepLines w:val="0"/>
        <w:widowControl w:val="0"/>
        <w:suppressLineNumbers w:val="0"/>
        <w:suppressAutoHyphens/>
        <w:spacing w:before="0" w:beforeAutospacing="0" w:after="0" w:afterAutospacing="0" w:line="560" w:lineRule="exact"/>
        <w:ind w:left="0" w:right="0" w:firstLine="4480" w:firstLineChars="1400"/>
        <w:jc w:val="left"/>
        <w:rPr>
          <w:rFonts w:hint="default" w:ascii="Times New Roman" w:hAnsi="Times New Roman" w:eastAsia="方正仿宋_GB2312" w:cs="宋体"/>
          <w:kern w:val="2"/>
          <w:sz w:val="32"/>
          <w:szCs w:val="32"/>
          <w:woUserID w:val="1"/>
        </w:rPr>
      </w:pPr>
      <w:r>
        <w:rPr>
          <w:rFonts w:hint="default" w:ascii="Times New Roman" w:hAnsi="Times New Roman" w:eastAsia="方正仿宋_GB2312" w:cs="Times New Roman"/>
          <w:kern w:val="2"/>
          <w:sz w:val="32"/>
          <w:szCs w:val="32"/>
          <w:lang w:val="en-US" w:eastAsia="zh-CN" w:bidi="ar"/>
          <w:woUserID w:val="1"/>
        </w:rPr>
        <w:t>_______</w:t>
      </w:r>
      <w:r>
        <w:rPr>
          <w:rFonts w:hint="default" w:ascii="方正仿宋_GB2312" w:hAnsi="方正仿宋_GB2312" w:eastAsia="方正仿宋_GB2312" w:cs="方正仿宋_GB2312"/>
          <w:kern w:val="2"/>
          <w:sz w:val="32"/>
          <w:szCs w:val="32"/>
          <w:lang w:val="en-US" w:eastAsia="zh-CN" w:bidi="ar"/>
          <w:woUserID w:val="1"/>
        </w:rPr>
        <w:t>年</w:t>
      </w:r>
      <w:r>
        <w:rPr>
          <w:rFonts w:hint="default" w:ascii="Times New Roman" w:hAnsi="Times New Roman" w:eastAsia="方正仿宋_GB2312" w:cs="Times New Roman"/>
          <w:kern w:val="2"/>
          <w:sz w:val="32"/>
          <w:szCs w:val="32"/>
          <w:lang w:val="en-US" w:eastAsia="zh-CN" w:bidi="ar"/>
          <w:woUserID w:val="1"/>
        </w:rPr>
        <w:t>_____</w:t>
      </w:r>
      <w:r>
        <w:rPr>
          <w:rFonts w:hint="default" w:ascii="方正仿宋_GB2312" w:hAnsi="方正仿宋_GB2312" w:eastAsia="方正仿宋_GB2312" w:cs="方正仿宋_GB2312"/>
          <w:kern w:val="2"/>
          <w:sz w:val="32"/>
          <w:szCs w:val="32"/>
          <w:lang w:val="en-US" w:eastAsia="zh-CN" w:bidi="ar"/>
          <w:woUserID w:val="1"/>
        </w:rPr>
        <w:t>月</w:t>
      </w:r>
      <w:r>
        <w:rPr>
          <w:rFonts w:hint="default" w:ascii="Times New Roman" w:hAnsi="Times New Roman" w:eastAsia="方正仿宋_GB2312" w:cs="Times New Roman"/>
          <w:kern w:val="2"/>
          <w:sz w:val="32"/>
          <w:szCs w:val="32"/>
          <w:lang w:val="en-US" w:eastAsia="zh-CN" w:bidi="ar"/>
          <w:woUserID w:val="1"/>
        </w:rPr>
        <w:t>_____</w:t>
      </w:r>
      <w:r>
        <w:rPr>
          <w:rFonts w:hint="default" w:ascii="方正仿宋_GB2312" w:hAnsi="方正仿宋_GB2312" w:eastAsia="方正仿宋_GB2312" w:cs="方正仿宋_GB2312"/>
          <w:kern w:val="2"/>
          <w:sz w:val="32"/>
          <w:szCs w:val="32"/>
          <w:lang w:val="en-US" w:eastAsia="zh-CN" w:bidi="ar"/>
          <w:woUserID w:val="1"/>
        </w:rPr>
        <w:t>日</w:t>
      </w:r>
    </w:p>
    <w:p w14:paraId="4A3FA598">
      <w:pPr>
        <w:keepNext w:val="0"/>
        <w:keepLines w:val="0"/>
        <w:widowControl w:val="0"/>
        <w:suppressLineNumbers w:val="0"/>
        <w:suppressAutoHyphens/>
        <w:spacing w:before="0" w:beforeAutospacing="0" w:after="0" w:afterAutospacing="0" w:line="580" w:lineRule="exact"/>
        <w:ind w:left="0" w:right="0"/>
        <w:jc w:val="left"/>
        <w:rPr>
          <w:rFonts w:hint="default" w:ascii="方正小标宋简体" w:hAnsi="方正小标宋简体" w:eastAsia="方正小标宋简体" w:cs="方正小标宋简体"/>
          <w:kern w:val="0"/>
          <w:sz w:val="36"/>
          <w:szCs w:val="36"/>
          <w:woUserID w:val="1"/>
        </w:rPr>
      </w:pPr>
      <w:r>
        <w:rPr>
          <w:rFonts w:hint="default" w:ascii="方正小标宋简体" w:hAnsi="方正小标宋简体" w:eastAsia="方正小标宋简体" w:cs="方正小标宋简体"/>
          <w:kern w:val="0"/>
          <w:sz w:val="36"/>
          <w:szCs w:val="36"/>
          <w:lang w:val="en-US" w:eastAsia="zh-CN" w:bidi="ar"/>
          <w:woUserID w:val="1"/>
        </w:rPr>
        <w:t xml:space="preserve"> </w:t>
      </w:r>
    </w:p>
    <w:p w14:paraId="53F71C7A">
      <w:pPr>
        <w:pStyle w:val="6"/>
        <w:keepNext w:val="0"/>
        <w:keepLines w:val="0"/>
        <w:widowControl/>
        <w:suppressLineNumbers w:val="0"/>
        <w:suppressAutoHyphens w:val="0"/>
        <w:spacing w:before="0" w:beforeAutospacing="1" w:after="0" w:afterAutospacing="0" w:line="560" w:lineRule="exact"/>
        <w:ind w:left="0" w:right="0" w:firstLine="720" w:firstLineChars="200"/>
        <w:jc w:val="center"/>
        <w:rPr>
          <w:rFonts w:hint="default" w:ascii="方正小标宋简体" w:hAnsi="方正小标宋简体" w:eastAsia="方正小标宋简体" w:cs="方正小标宋简体"/>
          <w:kern w:val="0"/>
          <w:sz w:val="36"/>
          <w:szCs w:val="36"/>
          <w:woUserID w:val="1"/>
        </w:rPr>
      </w:pPr>
      <w:r>
        <w:rPr>
          <w:rFonts w:hint="default" w:ascii="方正小标宋简体" w:hAnsi="方正小标宋简体" w:eastAsia="方正小标宋简体" w:cs="方正小标宋简体"/>
          <w:kern w:val="0"/>
          <w:sz w:val="36"/>
          <w:szCs w:val="36"/>
          <w:lang w:val="en-US" w:eastAsia="zh-CN" w:bidi="ar"/>
          <w:woUserID w:val="1"/>
        </w:rPr>
        <w:t xml:space="preserve"> </w:t>
      </w:r>
    </w:p>
    <w:p w14:paraId="464D8688">
      <w:pPr>
        <w:pStyle w:val="6"/>
        <w:keepNext w:val="0"/>
        <w:keepLines w:val="0"/>
        <w:widowControl w:val="0"/>
        <w:suppressLineNumbers w:val="0"/>
        <w:suppressAutoHyphens w:val="0"/>
        <w:overflowPunct w:val="0"/>
        <w:autoSpaceDE w:val="0"/>
        <w:autoSpaceDN/>
        <w:spacing w:before="0" w:beforeAutospacing="1" w:after="0" w:afterAutospacing="0" w:line="580" w:lineRule="exact"/>
        <w:ind w:left="0" w:right="0" w:firstLine="640" w:firstLineChars="200"/>
        <w:jc w:val="both"/>
        <w:rPr>
          <w:rFonts w:hint="default" w:ascii="Times New Roman" w:hAnsi="Times New Roman" w:eastAsia="仿宋_GB2312" w:cs="Times New Roman"/>
          <w:kern w:val="2"/>
          <w:sz w:val="32"/>
          <w:szCs w:val="32"/>
          <w:woUserID w:val="1"/>
        </w:rPr>
      </w:pPr>
      <w:r>
        <w:rPr>
          <w:rFonts w:hint="default" w:ascii="Times New Roman" w:hAnsi="Times New Roman" w:eastAsia="仿宋_GB2312" w:cs="Times New Roman"/>
          <w:kern w:val="2"/>
          <w:sz w:val="32"/>
          <w:szCs w:val="32"/>
          <w:lang w:val="en-US" w:eastAsia="zh-CN" w:bidi="ar"/>
          <w:woUserID w:val="1"/>
        </w:rPr>
        <w:t xml:space="preserve"> </w:t>
      </w:r>
    </w:p>
    <w:p w14:paraId="03335BB9">
      <w:pPr>
        <w:keepNext w:val="0"/>
        <w:keepLines w:val="0"/>
        <w:widowControl w:val="0"/>
        <w:suppressLineNumbers w:val="0"/>
        <w:suppressAutoHyphens/>
        <w:spacing w:before="0" w:beforeAutospacing="0" w:after="0" w:afterAutospacing="0" w:line="580" w:lineRule="exact"/>
        <w:ind w:left="0" w:right="0"/>
        <w:jc w:val="left"/>
        <w:rPr>
          <w:rFonts w:hint="default" w:ascii="仿宋" w:hAnsi="仿宋" w:eastAsia="仿宋" w:cs="仿宋"/>
          <w:kern w:val="2"/>
          <w:sz w:val="32"/>
          <w:szCs w:val="32"/>
          <w:woUserID w:val="1"/>
        </w:rPr>
      </w:pPr>
      <w:r>
        <w:rPr>
          <w:rFonts w:hint="default" w:ascii="仿宋" w:hAnsi="仿宋" w:eastAsia="仿宋" w:cs="仿宋"/>
          <w:kern w:val="2"/>
          <w:sz w:val="32"/>
          <w:szCs w:val="32"/>
          <w:lang w:val="en-US" w:eastAsia="zh-CN" w:bidi="ar"/>
          <w:woUserID w:val="1"/>
        </w:rPr>
        <w:t xml:space="preserve"> </w:t>
      </w:r>
    </w:p>
    <w:p w14:paraId="7B1A845C">
      <w:pPr>
        <w:pStyle w:val="6"/>
        <w:keepNext w:val="0"/>
        <w:keepLines w:val="0"/>
        <w:widowControl w:val="0"/>
        <w:suppressLineNumbers w:val="0"/>
        <w:suppressAutoHyphens/>
        <w:spacing w:before="0" w:beforeAutospacing="1" w:after="140" w:afterAutospacing="0" w:line="276" w:lineRule="auto"/>
        <w:ind w:left="0" w:right="0" w:firstLine="320" w:firstLineChars="100"/>
        <w:jc w:val="left"/>
        <w:rPr>
          <w:rFonts w:hint="default" w:ascii="仿宋" w:hAnsi="仿宋" w:eastAsia="仿宋" w:cs="仿宋"/>
          <w:kern w:val="2"/>
          <w:sz w:val="32"/>
          <w:szCs w:val="32"/>
          <w:woUserID w:val="1"/>
        </w:rPr>
      </w:pPr>
      <w:r>
        <w:rPr>
          <w:rFonts w:hint="default" w:ascii="仿宋" w:hAnsi="仿宋" w:eastAsia="仿宋" w:cs="仿宋"/>
          <w:kern w:val="2"/>
          <w:sz w:val="32"/>
          <w:szCs w:val="32"/>
          <w:lang w:val="en-US" w:eastAsia="zh-CN" w:bidi="ar"/>
          <w:woUserID w:val="1"/>
        </w:rPr>
        <w:t xml:space="preserve"> </w:t>
      </w:r>
    </w:p>
    <w:p w14:paraId="2C13DEE6">
      <w:pPr>
        <w:keepNext w:val="0"/>
        <w:keepLines w:val="0"/>
        <w:widowControl w:val="0"/>
        <w:suppressLineNumbers w:val="0"/>
        <w:suppressAutoHyphens/>
        <w:spacing w:before="0" w:beforeAutospacing="0" w:after="0" w:afterAutospacing="0" w:line="580" w:lineRule="exact"/>
        <w:ind w:left="0" w:right="0"/>
        <w:jc w:val="left"/>
        <w:rPr>
          <w:rFonts w:hint="default" w:ascii="仿宋" w:hAnsi="仿宋" w:eastAsia="仿宋" w:cs="仿宋"/>
          <w:kern w:val="2"/>
          <w:sz w:val="32"/>
          <w:szCs w:val="32"/>
          <w:woUserID w:val="1"/>
        </w:rPr>
      </w:pPr>
      <w:r>
        <w:rPr>
          <w:rFonts w:hint="default" w:ascii="仿宋" w:hAnsi="仿宋" w:eastAsia="仿宋" w:cs="仿宋"/>
          <w:kern w:val="2"/>
          <w:sz w:val="32"/>
          <w:szCs w:val="32"/>
          <w:lang w:val="en-US" w:eastAsia="zh-CN" w:bidi="ar"/>
          <w:woUserID w:val="1"/>
        </w:rPr>
        <w:t xml:space="preserve"> </w:t>
      </w:r>
    </w:p>
    <w:p w14:paraId="71166FCE">
      <w:pPr>
        <w:pStyle w:val="6"/>
        <w:keepNext w:val="0"/>
        <w:keepLines w:val="0"/>
        <w:widowControl w:val="0"/>
        <w:suppressLineNumbers w:val="0"/>
        <w:suppressAutoHyphens/>
        <w:spacing w:before="0" w:beforeAutospacing="1" w:after="140" w:afterAutospacing="0" w:line="276" w:lineRule="auto"/>
        <w:ind w:left="0" w:right="0" w:firstLine="320" w:firstLineChars="100"/>
        <w:jc w:val="left"/>
        <w:rPr>
          <w:rFonts w:hint="default" w:ascii="仿宋" w:hAnsi="仿宋" w:eastAsia="仿宋" w:cs="仿宋"/>
          <w:kern w:val="2"/>
          <w:sz w:val="32"/>
          <w:szCs w:val="32"/>
          <w:woUserID w:val="1"/>
        </w:rPr>
      </w:pPr>
      <w:r>
        <w:rPr>
          <w:rFonts w:hint="default" w:ascii="仿宋" w:hAnsi="仿宋" w:eastAsia="仿宋" w:cs="仿宋"/>
          <w:kern w:val="2"/>
          <w:sz w:val="32"/>
          <w:szCs w:val="32"/>
          <w:lang w:val="en-US" w:eastAsia="zh-CN" w:bidi="ar"/>
          <w:woUserID w:val="1"/>
        </w:rPr>
        <w:t xml:space="preserve"> </w:t>
      </w:r>
    </w:p>
    <w:p w14:paraId="3F476FDA">
      <w:pPr>
        <w:keepNext w:val="0"/>
        <w:keepLines w:val="0"/>
        <w:widowControl w:val="0"/>
        <w:suppressLineNumbers w:val="0"/>
        <w:suppressAutoHyphens/>
        <w:spacing w:before="0" w:beforeAutospacing="0" w:after="0" w:afterAutospacing="0" w:line="580" w:lineRule="exact"/>
        <w:ind w:left="0" w:right="0"/>
        <w:jc w:val="left"/>
        <w:rPr>
          <w:rFonts w:hint="default" w:ascii="仿宋" w:hAnsi="仿宋" w:eastAsia="仿宋" w:cs="仿宋"/>
          <w:kern w:val="2"/>
          <w:sz w:val="32"/>
          <w:szCs w:val="32"/>
          <w:woUserID w:val="1"/>
        </w:rPr>
      </w:pPr>
      <w:r>
        <w:rPr>
          <w:rFonts w:hint="default" w:ascii="仿宋" w:hAnsi="仿宋" w:eastAsia="仿宋" w:cs="仿宋"/>
          <w:kern w:val="2"/>
          <w:sz w:val="32"/>
          <w:szCs w:val="32"/>
          <w:lang w:val="en-US" w:eastAsia="zh-CN" w:bidi="ar"/>
          <w:woUserID w:val="1"/>
        </w:rPr>
        <w:t xml:space="preserve"> </w:t>
      </w:r>
    </w:p>
    <w:p w14:paraId="47F13135">
      <w:pPr>
        <w:pStyle w:val="6"/>
        <w:keepNext w:val="0"/>
        <w:keepLines w:val="0"/>
        <w:widowControl w:val="0"/>
        <w:suppressLineNumbers w:val="0"/>
        <w:suppressAutoHyphens/>
        <w:spacing w:before="0" w:beforeAutospacing="1" w:after="140" w:afterAutospacing="0" w:line="276" w:lineRule="auto"/>
        <w:ind w:left="0" w:right="0" w:firstLine="320" w:firstLineChars="100"/>
        <w:jc w:val="left"/>
        <w:rPr>
          <w:rFonts w:hint="default" w:ascii="仿宋" w:hAnsi="仿宋" w:eastAsia="仿宋" w:cs="仿宋"/>
          <w:kern w:val="2"/>
          <w:sz w:val="32"/>
          <w:szCs w:val="32"/>
          <w:woUserID w:val="1"/>
        </w:rPr>
      </w:pPr>
      <w:r>
        <w:rPr>
          <w:rFonts w:hint="default" w:ascii="仿宋" w:hAnsi="仿宋" w:eastAsia="仿宋" w:cs="仿宋"/>
          <w:kern w:val="2"/>
          <w:sz w:val="32"/>
          <w:szCs w:val="32"/>
          <w:lang w:val="en-US" w:eastAsia="zh-CN" w:bidi="ar"/>
          <w:woUserID w:val="1"/>
        </w:rPr>
        <w:t xml:space="preserve"> </w:t>
      </w:r>
    </w:p>
    <w:p w14:paraId="721BC5CD">
      <w:pPr>
        <w:keepNext w:val="0"/>
        <w:keepLines w:val="0"/>
        <w:widowControl w:val="0"/>
        <w:suppressLineNumbers w:val="0"/>
        <w:suppressAutoHyphens/>
        <w:autoSpaceDE w:val="0"/>
        <w:autoSpaceDN/>
        <w:spacing w:before="0" w:beforeAutospacing="0" w:after="0" w:afterAutospacing="0" w:line="360" w:lineRule="auto"/>
        <w:ind w:left="0" w:right="0" w:firstLine="420" w:firstLineChars="0"/>
        <w:jc w:val="both"/>
        <w:rPr>
          <w:rFonts w:hint="default" w:ascii="Times New Roman" w:hAnsi="Times New Roman" w:eastAsia="黑体" w:cs="Times New Roman"/>
          <w:kern w:val="2"/>
          <w:sz w:val="32"/>
          <w:szCs w:val="32"/>
          <w:woUserID w:val="1"/>
        </w:rPr>
      </w:pPr>
      <w:r>
        <w:rPr>
          <w:rFonts w:hint="default" w:ascii="黑体" w:hAnsi="宋体" w:eastAsia="黑体" w:cs="黑体"/>
          <w:kern w:val="2"/>
          <w:sz w:val="32"/>
          <w:szCs w:val="32"/>
          <w:lang w:val="en-US" w:eastAsia="zh-CN" w:bidi="ar"/>
          <w:woUserID w:val="1"/>
        </w:rPr>
        <w:t>附件</w:t>
      </w:r>
      <w:r>
        <w:rPr>
          <w:rFonts w:hint="default" w:ascii="Times New Roman" w:hAnsi="Times New Roman" w:eastAsia="黑体" w:cs="Times New Roman"/>
          <w:kern w:val="2"/>
          <w:sz w:val="32"/>
          <w:szCs w:val="32"/>
          <w:lang w:val="en-US" w:eastAsia="zh-CN" w:bidi="ar"/>
          <w:woUserID w:val="1"/>
        </w:rPr>
        <w:t>6</w:t>
      </w:r>
    </w:p>
    <w:p w14:paraId="576B3CCF">
      <w:pPr>
        <w:keepNext w:val="0"/>
        <w:keepLines w:val="0"/>
        <w:widowControl w:val="0"/>
        <w:suppressLineNumbers w:val="0"/>
        <w:suppressAutoHyphens/>
        <w:autoSpaceDE w:val="0"/>
        <w:autoSpaceDN/>
        <w:spacing w:before="0" w:beforeAutospacing="0" w:after="157" w:afterLines="50" w:afterAutospacing="0" w:line="360" w:lineRule="auto"/>
        <w:ind w:left="0" w:right="0"/>
        <w:jc w:val="center"/>
        <w:rPr>
          <w:rFonts w:hint="default" w:ascii="仿宋" w:hAnsi="仿宋" w:eastAsia="仿宋" w:cs="仿宋"/>
          <w:kern w:val="2"/>
          <w:sz w:val="32"/>
          <w:szCs w:val="32"/>
          <w:woUserID w:val="1"/>
        </w:rPr>
      </w:pPr>
      <w:r>
        <w:rPr>
          <w:rFonts w:hint="default" w:ascii="方正小标宋简体" w:hAnsi="方正小标宋简体" w:eastAsia="方正小标宋简体" w:cs="方正小标宋简体"/>
          <w:kern w:val="2"/>
          <w:sz w:val="36"/>
          <w:szCs w:val="36"/>
          <w:lang w:val="en-US" w:eastAsia="zh-CN" w:bidi="ar"/>
          <w:woUserID w:val="1"/>
        </w:rPr>
        <w:t>研发设施设备购置租赁承诺书</w:t>
      </w:r>
    </w:p>
    <w:p w14:paraId="6A82FDDA">
      <w:pPr>
        <w:keepNext w:val="0"/>
        <w:keepLines w:val="0"/>
        <w:widowControl w:val="0"/>
        <w:suppressLineNumbers w:val="0"/>
        <w:suppressAutoHyphens/>
        <w:wordWrap w:val="0"/>
        <w:autoSpaceDE w:val="0"/>
        <w:autoSpaceDN/>
        <w:spacing w:before="0" w:beforeAutospacing="0" w:after="0" w:afterAutospacing="0" w:line="580" w:lineRule="exact"/>
        <w:ind w:left="0" w:right="0" w:firstLine="640" w:firstLineChars="200"/>
        <w:jc w:val="both"/>
        <w:rPr>
          <w:rFonts w:hint="default" w:ascii="Times New Roman" w:hAnsi="Times New Roman" w:eastAsia="方正仿宋_GB2312" w:cs="仿宋"/>
          <w:kern w:val="2"/>
          <w:sz w:val="32"/>
          <w:szCs w:val="32"/>
          <w:woUserID w:val="1"/>
        </w:rPr>
      </w:pPr>
      <w:r>
        <w:rPr>
          <w:rFonts w:hint="default" w:ascii="Times New Roman" w:hAnsi="Times New Roman" w:eastAsia="方正仿宋_GB2312" w:cs="仿宋"/>
          <w:kern w:val="2"/>
          <w:sz w:val="32"/>
          <w:szCs w:val="32"/>
          <w:u w:val="single"/>
          <w:lang w:val="en-US" w:eastAsia="zh-CN" w:bidi="ar"/>
          <w:woUserID w:val="1"/>
        </w:rPr>
        <w:t xml:space="preserve">                </w:t>
      </w:r>
      <w:r>
        <w:rPr>
          <w:rFonts w:hint="default" w:ascii="方正仿宋_GB2312" w:hAnsi="方正仿宋_GB2312" w:eastAsia="方正仿宋_GB2312" w:cs="方正仿宋_GB2312"/>
          <w:kern w:val="2"/>
          <w:sz w:val="32"/>
          <w:szCs w:val="32"/>
          <w:lang w:val="en-US" w:eastAsia="zh-CN" w:bidi="ar"/>
          <w:woUserID w:val="1"/>
        </w:rPr>
        <w:t>（企业名称）承诺，本公司于</w:t>
      </w:r>
      <w:r>
        <w:rPr>
          <w:rFonts w:hint="default" w:ascii="Times New Roman" w:hAnsi="Times New Roman" w:eastAsia="方正仿宋_GB2312" w:cs="Times New Roman"/>
          <w:kern w:val="2"/>
          <w:sz w:val="32"/>
          <w:szCs w:val="32"/>
          <w:lang w:val="en-US" w:eastAsia="zh-CN" w:bidi="ar"/>
          <w:woUserID w:val="1"/>
        </w:rPr>
        <w:t>2025</w:t>
      </w:r>
      <w:r>
        <w:rPr>
          <w:rFonts w:hint="default" w:ascii="方正仿宋_GB2312" w:hAnsi="方正仿宋_GB2312" w:eastAsia="方正仿宋_GB2312" w:cs="方正仿宋_GB2312"/>
          <w:kern w:val="2"/>
          <w:sz w:val="32"/>
          <w:szCs w:val="32"/>
          <w:lang w:val="en-US" w:eastAsia="zh-CN" w:bidi="ar"/>
          <w:woUserID w:val="1"/>
        </w:rPr>
        <w:t>年“来宁波”系列科创服务券和创新创业券活动期间所购置租赁的设施设备是在科学研究、技术开发过程中所使用的各种仪器、装置和机械，主要用于本公司的</w:t>
      </w:r>
      <w:r>
        <w:rPr>
          <w:rFonts w:hint="default" w:ascii="Times New Roman" w:hAnsi="Times New Roman" w:eastAsia="方正仿宋_GB2312" w:cs="仿宋"/>
          <w:kern w:val="2"/>
          <w:sz w:val="32"/>
          <w:szCs w:val="32"/>
          <w:u w:val="single"/>
          <w:lang w:val="en-US" w:eastAsia="zh-CN" w:bidi="ar"/>
          <w:woUserID w:val="1"/>
        </w:rPr>
        <w:t xml:space="preserve">                       </w:t>
      </w:r>
      <w:r>
        <w:rPr>
          <w:rFonts w:hint="default" w:ascii="方正仿宋_GB2312" w:hAnsi="方正仿宋_GB2312" w:eastAsia="方正仿宋_GB2312" w:cs="方正仿宋_GB2312"/>
          <w:kern w:val="2"/>
          <w:sz w:val="32"/>
          <w:szCs w:val="32"/>
          <w:lang w:val="en-US" w:eastAsia="zh-CN" w:bidi="ar"/>
          <w:woUserID w:val="1"/>
        </w:rPr>
        <w:t>等研发活动。</w:t>
      </w:r>
      <w:r>
        <w:rPr>
          <w:rFonts w:hint="default" w:ascii="Times New Roman" w:hAnsi="Times New Roman" w:eastAsia="方正仿宋_GB2312" w:cs="仿宋"/>
          <w:kern w:val="2"/>
          <w:sz w:val="32"/>
          <w:szCs w:val="32"/>
          <w:lang w:val="en-US" w:eastAsia="zh-CN" w:bidi="ar"/>
          <w:woUserID w:val="1"/>
        </w:rPr>
        <w:t xml:space="preserve">   </w:t>
      </w:r>
    </w:p>
    <w:p w14:paraId="336BC4B2">
      <w:pPr>
        <w:keepNext w:val="0"/>
        <w:keepLines w:val="0"/>
        <w:widowControl w:val="0"/>
        <w:suppressLineNumbers w:val="0"/>
        <w:suppressAutoHyphens/>
        <w:autoSpaceDE w:val="0"/>
        <w:autoSpaceDN/>
        <w:spacing w:before="0" w:beforeAutospacing="0" w:after="0" w:afterAutospacing="0" w:line="580" w:lineRule="exact"/>
        <w:ind w:left="0" w:right="0" w:firstLine="640" w:firstLineChars="200"/>
        <w:jc w:val="both"/>
        <w:rPr>
          <w:rFonts w:hint="default" w:ascii="Times New Roman" w:hAnsi="Times New Roman" w:eastAsia="方正仿宋_GB2312" w:cs="仿宋"/>
          <w:kern w:val="2"/>
          <w:sz w:val="32"/>
          <w:szCs w:val="32"/>
          <w:woUserID w:val="1"/>
        </w:rPr>
      </w:pPr>
      <w:r>
        <w:rPr>
          <w:rFonts w:hint="default" w:ascii="方正仿宋_GB2312" w:hAnsi="方正仿宋_GB2312" w:eastAsia="方正仿宋_GB2312" w:cs="方正仿宋_GB2312"/>
          <w:kern w:val="2"/>
          <w:sz w:val="32"/>
          <w:szCs w:val="32"/>
          <w:lang w:val="en-US" w:eastAsia="zh-CN" w:bidi="ar"/>
          <w:woUserID w:val="1"/>
        </w:rPr>
        <w:t>以上承诺内容真实有效，漏报、谎报、瞒报所产生的一切法律责任、风险、费用全部由本公司承担。</w:t>
      </w:r>
    </w:p>
    <w:p w14:paraId="6CE78C2D">
      <w:pPr>
        <w:keepNext w:val="0"/>
        <w:keepLines w:val="0"/>
        <w:widowControl w:val="0"/>
        <w:suppressLineNumbers w:val="0"/>
        <w:suppressAutoHyphens/>
        <w:autoSpaceDE w:val="0"/>
        <w:autoSpaceDN/>
        <w:spacing w:before="0" w:beforeAutospacing="0" w:after="0" w:afterAutospacing="0" w:line="580" w:lineRule="exact"/>
        <w:ind w:left="0" w:right="0" w:firstLine="640" w:firstLineChars="200"/>
        <w:jc w:val="both"/>
        <w:rPr>
          <w:rFonts w:hint="default" w:ascii="Times New Roman" w:hAnsi="Times New Roman" w:eastAsia="方正仿宋_GB2312" w:cs="仿宋"/>
          <w:kern w:val="2"/>
          <w:sz w:val="32"/>
          <w:szCs w:val="32"/>
          <w:u w:val="single"/>
          <w:woUserID w:val="1"/>
        </w:rPr>
      </w:pPr>
      <w:r>
        <w:rPr>
          <w:rFonts w:hint="default" w:ascii="方正仿宋_GB2312" w:hAnsi="方正仿宋_GB2312" w:eastAsia="方正仿宋_GB2312" w:cs="方正仿宋_GB2312"/>
          <w:kern w:val="2"/>
          <w:sz w:val="32"/>
          <w:szCs w:val="32"/>
          <w:lang w:val="en-US" w:eastAsia="zh-CN" w:bidi="ar"/>
          <w:woUserID w:val="1"/>
        </w:rPr>
        <w:t>特此声明。</w:t>
      </w:r>
    </w:p>
    <w:p w14:paraId="7670F6C1">
      <w:pPr>
        <w:keepNext w:val="0"/>
        <w:keepLines w:val="0"/>
        <w:widowControl w:val="0"/>
        <w:suppressLineNumbers w:val="0"/>
        <w:suppressAutoHyphens/>
        <w:autoSpaceDE w:val="0"/>
        <w:autoSpaceDN/>
        <w:spacing w:before="0" w:beforeAutospacing="0" w:after="0" w:afterAutospacing="0" w:line="580" w:lineRule="exact"/>
        <w:ind w:left="0" w:right="0" w:firstLine="640" w:firstLineChars="200"/>
        <w:jc w:val="both"/>
        <w:rPr>
          <w:rFonts w:hint="default" w:ascii="Times New Roman" w:hAnsi="Times New Roman" w:eastAsia="方正仿宋_GB2312" w:cs="仿宋"/>
          <w:kern w:val="2"/>
          <w:sz w:val="32"/>
          <w:szCs w:val="32"/>
          <w:woUserID w:val="1"/>
        </w:rPr>
      </w:pPr>
      <w:r>
        <w:rPr>
          <w:rFonts w:hint="default" w:ascii="Times New Roman" w:hAnsi="Times New Roman" w:eastAsia="方正仿宋_GB2312" w:cs="仿宋"/>
          <w:kern w:val="2"/>
          <w:sz w:val="32"/>
          <w:szCs w:val="32"/>
          <w:lang w:val="en-US" w:eastAsia="zh-CN" w:bidi="ar"/>
          <w:woUserID w:val="1"/>
        </w:rPr>
        <w:t xml:space="preserve"> </w:t>
      </w:r>
    </w:p>
    <w:p w14:paraId="5E09B16E">
      <w:pPr>
        <w:keepNext w:val="0"/>
        <w:keepLines w:val="0"/>
        <w:widowControl w:val="0"/>
        <w:suppressLineNumbers w:val="0"/>
        <w:suppressAutoHyphens/>
        <w:autoSpaceDE w:val="0"/>
        <w:autoSpaceDN/>
        <w:spacing w:before="0" w:beforeAutospacing="0" w:after="0" w:afterAutospacing="0" w:line="580" w:lineRule="exact"/>
        <w:ind w:left="0" w:right="0" w:firstLine="640" w:firstLineChars="200"/>
        <w:jc w:val="both"/>
        <w:rPr>
          <w:rFonts w:hint="default" w:ascii="Times New Roman" w:hAnsi="Times New Roman" w:eastAsia="方正仿宋_GB2312" w:cs="仿宋"/>
          <w:kern w:val="2"/>
          <w:sz w:val="32"/>
          <w:szCs w:val="32"/>
          <w:woUserID w:val="1"/>
        </w:rPr>
      </w:pPr>
      <w:r>
        <w:rPr>
          <w:rFonts w:hint="default" w:ascii="Times New Roman" w:hAnsi="Times New Roman" w:eastAsia="方正仿宋_GB2312" w:cs="仿宋"/>
          <w:kern w:val="2"/>
          <w:sz w:val="32"/>
          <w:szCs w:val="32"/>
          <w:lang w:val="en-US" w:eastAsia="zh-CN" w:bidi="ar"/>
          <w:woUserID w:val="1"/>
        </w:rPr>
        <w:t xml:space="preserve"> </w:t>
      </w:r>
    </w:p>
    <w:p w14:paraId="46F610A6">
      <w:pPr>
        <w:keepNext w:val="0"/>
        <w:keepLines w:val="0"/>
        <w:widowControl w:val="0"/>
        <w:suppressLineNumbers w:val="0"/>
        <w:suppressAutoHyphens/>
        <w:wordWrap w:val="0"/>
        <w:autoSpaceDE w:val="0"/>
        <w:autoSpaceDN/>
        <w:spacing w:before="0" w:beforeAutospacing="0" w:after="0" w:afterAutospacing="0" w:line="580" w:lineRule="exact"/>
        <w:ind w:left="0" w:right="0"/>
        <w:jc w:val="right"/>
        <w:rPr>
          <w:rFonts w:hint="default" w:ascii="Times New Roman" w:hAnsi="Times New Roman" w:eastAsia="方正仿宋_GB2312" w:cs="仿宋"/>
          <w:kern w:val="2"/>
          <w:sz w:val="32"/>
          <w:szCs w:val="32"/>
          <w:woUserID w:val="1"/>
        </w:rPr>
      </w:pPr>
      <w:r>
        <w:rPr>
          <w:rFonts w:hint="default" w:ascii="方正仿宋_GB2312" w:hAnsi="方正仿宋_GB2312" w:eastAsia="方正仿宋_GB2312" w:cs="方正仿宋_GB2312"/>
          <w:kern w:val="2"/>
          <w:sz w:val="32"/>
          <w:szCs w:val="32"/>
          <w:lang w:val="en-US" w:eastAsia="zh-CN" w:bidi="ar"/>
          <w:woUserID w:val="1"/>
        </w:rPr>
        <w:t>企业名称（盖章）：</w:t>
      </w:r>
      <w:r>
        <w:rPr>
          <w:rFonts w:hint="default" w:ascii="Times New Roman" w:hAnsi="Times New Roman" w:eastAsia="方正仿宋_GB2312" w:cs="仿宋"/>
          <w:kern w:val="2"/>
          <w:sz w:val="32"/>
          <w:szCs w:val="32"/>
          <w:lang w:val="en-US" w:eastAsia="zh-CN" w:bidi="ar"/>
          <w:woUserID w:val="1"/>
        </w:rPr>
        <w:t xml:space="preserve">       </w:t>
      </w:r>
    </w:p>
    <w:p w14:paraId="71B15760">
      <w:pPr>
        <w:keepNext w:val="0"/>
        <w:keepLines w:val="0"/>
        <w:widowControl w:val="0"/>
        <w:suppressLineNumbers w:val="0"/>
        <w:suppressAutoHyphens/>
        <w:autoSpaceDE w:val="0"/>
        <w:autoSpaceDN/>
        <w:spacing w:before="0" w:beforeAutospacing="0" w:after="0" w:afterAutospacing="0" w:line="580" w:lineRule="exact"/>
        <w:ind w:left="0" w:right="0"/>
        <w:jc w:val="right"/>
        <w:rPr>
          <w:rFonts w:hint="default" w:ascii="Times New Roman" w:hAnsi="Times New Roman" w:eastAsia="方正仿宋_GB2312" w:cs="仿宋"/>
          <w:kern w:val="2"/>
          <w:sz w:val="32"/>
          <w:szCs w:val="32"/>
          <w:woUserID w:val="1"/>
        </w:rPr>
      </w:pPr>
      <w:r>
        <w:rPr>
          <w:rFonts w:hint="default" w:ascii="Times New Roman" w:hAnsi="Times New Roman" w:eastAsia="方正仿宋_GB2312" w:cs="仿宋"/>
          <w:kern w:val="2"/>
          <w:sz w:val="32"/>
          <w:szCs w:val="32"/>
          <w:lang w:val="en-US" w:eastAsia="zh-CN" w:bidi="ar"/>
          <w:woUserID w:val="1"/>
        </w:rPr>
        <w:t xml:space="preserve"> </w:t>
      </w:r>
    </w:p>
    <w:p w14:paraId="0FABA8C1">
      <w:pPr>
        <w:keepNext w:val="0"/>
        <w:keepLines w:val="0"/>
        <w:widowControl w:val="0"/>
        <w:suppressLineNumbers w:val="0"/>
        <w:suppressAutoHyphens/>
        <w:wordWrap w:val="0"/>
        <w:autoSpaceDE w:val="0"/>
        <w:autoSpaceDN/>
        <w:spacing w:before="0" w:beforeAutospacing="0" w:after="0" w:afterAutospacing="0" w:line="580" w:lineRule="exact"/>
        <w:ind w:left="0" w:right="0"/>
        <w:jc w:val="right"/>
        <w:rPr>
          <w:rFonts w:hint="default" w:ascii="Times New Roman" w:hAnsi="Times New Roman" w:eastAsia="方正仿宋_GB2312" w:cs="仿宋"/>
          <w:kern w:val="2"/>
          <w:sz w:val="32"/>
          <w:szCs w:val="32"/>
          <w:woUserID w:val="1"/>
        </w:rPr>
      </w:pPr>
      <w:r>
        <w:rPr>
          <w:rFonts w:hint="default" w:ascii="Times New Roman" w:hAnsi="Times New Roman" w:eastAsia="方正仿宋_GB2312" w:cs="仿宋"/>
          <w:kern w:val="2"/>
          <w:sz w:val="32"/>
          <w:szCs w:val="32"/>
          <w:u w:val="single"/>
          <w:lang w:val="en-US" w:eastAsia="zh-CN" w:bidi="ar"/>
          <w:woUserID w:val="1"/>
        </w:rPr>
        <w:t xml:space="preserve">     </w:t>
      </w:r>
      <w:r>
        <w:rPr>
          <w:rFonts w:hint="default" w:ascii="方正仿宋_GB2312" w:hAnsi="方正仿宋_GB2312" w:eastAsia="方正仿宋_GB2312" w:cs="方正仿宋_GB2312"/>
          <w:kern w:val="2"/>
          <w:sz w:val="32"/>
          <w:szCs w:val="32"/>
          <w:lang w:val="en-US" w:eastAsia="zh-CN" w:bidi="ar"/>
          <w:woUserID w:val="1"/>
        </w:rPr>
        <w:t>年</w:t>
      </w:r>
      <w:r>
        <w:rPr>
          <w:rFonts w:hint="default" w:ascii="Times New Roman" w:hAnsi="Times New Roman" w:eastAsia="方正仿宋_GB2312" w:cs="仿宋"/>
          <w:kern w:val="2"/>
          <w:sz w:val="32"/>
          <w:szCs w:val="32"/>
          <w:lang w:val="en-US" w:eastAsia="zh-CN" w:bidi="ar"/>
          <w:woUserID w:val="1"/>
        </w:rPr>
        <w:t xml:space="preserve"> </w:t>
      </w:r>
      <w:r>
        <w:rPr>
          <w:rFonts w:hint="default" w:ascii="Times New Roman" w:hAnsi="Times New Roman" w:eastAsia="方正仿宋_GB2312" w:cs="仿宋"/>
          <w:kern w:val="2"/>
          <w:sz w:val="32"/>
          <w:szCs w:val="32"/>
          <w:u w:val="single"/>
          <w:lang w:val="en-US" w:eastAsia="zh-CN" w:bidi="ar"/>
          <w:woUserID w:val="1"/>
        </w:rPr>
        <w:t xml:space="preserve">    </w:t>
      </w:r>
      <w:r>
        <w:rPr>
          <w:rFonts w:hint="default" w:ascii="方正仿宋_GB2312" w:hAnsi="方正仿宋_GB2312" w:eastAsia="方正仿宋_GB2312" w:cs="方正仿宋_GB2312"/>
          <w:kern w:val="2"/>
          <w:sz w:val="32"/>
          <w:szCs w:val="32"/>
          <w:lang w:val="en-US" w:eastAsia="zh-CN" w:bidi="ar"/>
          <w:woUserID w:val="1"/>
        </w:rPr>
        <w:t>月</w:t>
      </w:r>
      <w:r>
        <w:rPr>
          <w:rFonts w:hint="default" w:ascii="Times New Roman" w:hAnsi="Times New Roman" w:eastAsia="方正仿宋_GB2312" w:cs="仿宋"/>
          <w:kern w:val="2"/>
          <w:sz w:val="32"/>
          <w:szCs w:val="32"/>
          <w:u w:val="single"/>
          <w:lang w:val="en-US" w:eastAsia="zh-CN" w:bidi="ar"/>
          <w:woUserID w:val="1"/>
        </w:rPr>
        <w:t xml:space="preserve">    </w:t>
      </w:r>
      <w:r>
        <w:rPr>
          <w:rFonts w:hint="default" w:ascii="方正仿宋_GB2312" w:hAnsi="方正仿宋_GB2312" w:eastAsia="方正仿宋_GB2312" w:cs="方正仿宋_GB2312"/>
          <w:kern w:val="2"/>
          <w:sz w:val="32"/>
          <w:szCs w:val="32"/>
          <w:lang w:val="en-US" w:eastAsia="zh-CN" w:bidi="ar"/>
          <w:woUserID w:val="1"/>
        </w:rPr>
        <w:t>日</w:t>
      </w:r>
    </w:p>
    <w:p w14:paraId="0F4F4E6D">
      <w:pPr>
        <w:keepNext w:val="0"/>
        <w:keepLines w:val="0"/>
        <w:widowControl w:val="0"/>
        <w:suppressLineNumbers w:val="0"/>
        <w:suppressAutoHyphens/>
        <w:autoSpaceDE w:val="0"/>
        <w:autoSpaceDN/>
        <w:spacing w:before="0" w:beforeAutospacing="0" w:after="0" w:afterAutospacing="0" w:line="580" w:lineRule="exact"/>
        <w:ind w:left="0" w:right="0"/>
        <w:jc w:val="left"/>
        <w:rPr>
          <w:rFonts w:hint="default" w:ascii="仿宋" w:hAnsi="仿宋" w:eastAsia="仿宋" w:cs="仿宋"/>
          <w:kern w:val="2"/>
          <w:sz w:val="32"/>
          <w:szCs w:val="32"/>
          <w:woUserID w:val="1"/>
        </w:rPr>
      </w:pPr>
      <w:r>
        <w:rPr>
          <w:rFonts w:hint="default" w:ascii="仿宋" w:hAnsi="仿宋" w:eastAsia="仿宋" w:cs="仿宋"/>
          <w:kern w:val="2"/>
          <w:sz w:val="32"/>
          <w:szCs w:val="32"/>
          <w:lang w:val="en-US" w:eastAsia="zh-CN" w:bidi="ar"/>
          <w:woUserID w:val="1"/>
        </w:rPr>
        <w:t xml:space="preserve"> </w:t>
      </w:r>
    </w:p>
    <w:p w14:paraId="1764D5A4">
      <w:pPr>
        <w:keepNext w:val="0"/>
        <w:keepLines w:val="0"/>
        <w:widowControl w:val="0"/>
        <w:suppressLineNumbers w:val="0"/>
        <w:suppressAutoHyphens/>
        <w:spacing w:before="0" w:beforeAutospacing="0" w:after="0" w:afterAutospacing="0" w:line="440" w:lineRule="exact"/>
        <w:ind w:left="0" w:right="0" w:firstLine="0" w:firstLineChars="0"/>
        <w:jc w:val="right"/>
        <w:rPr>
          <w:rFonts w:hint="default" w:ascii="Times New Roman" w:hAnsi="Times New Roman" w:eastAsia="方正仿宋_GB2312" w:cs="宋体"/>
          <w:kern w:val="2"/>
          <w:sz w:val="32"/>
          <w:szCs w:val="32"/>
          <w:woUserID w:val="1"/>
        </w:rPr>
      </w:pPr>
    </w:p>
    <w:p w14:paraId="2530EB74">
      <w:pPr>
        <w:rPr>
          <w:rFonts w:hint="default" w:ascii="Times New Roman" w:hAnsi="Times New Roman" w:eastAsia="方正仿宋_GB2312" w:cs="Times New Roman"/>
          <w:kern w:val="2"/>
          <w:sz w:val="32"/>
          <w:szCs w:val="32"/>
          <w:woUserID w:val="1"/>
        </w:rPr>
        <w:sectPr>
          <w:pgSz w:w="11906" w:h="16838"/>
          <w:pgMar w:top="1587" w:right="1417" w:bottom="1587" w:left="1417" w:header="851" w:footer="992" w:gutter="0"/>
          <w:cols w:space="720" w:num="1"/>
          <w:docGrid w:type="lines" w:linePitch="312" w:charSpace="0"/>
        </w:sectPr>
      </w:pPr>
    </w:p>
    <w:p w14:paraId="5CC5DEB5">
      <w:pPr>
        <w:pStyle w:val="6"/>
        <w:keepNext w:val="0"/>
        <w:keepLines w:val="0"/>
        <w:widowControl w:val="0"/>
        <w:suppressLineNumbers w:val="0"/>
        <w:suppressAutoHyphens w:val="0"/>
        <w:wordWrap w:val="0"/>
        <w:spacing w:before="0" w:beforeAutospacing="1" w:after="160" w:afterAutospacing="0" w:line="560" w:lineRule="exact"/>
        <w:ind w:left="0" w:right="0" w:firstLine="640" w:firstLineChars="200"/>
        <w:jc w:val="both"/>
        <w:rPr>
          <w:del w:id="0" w:author="戴存军" w:date="2025-04-14T16:09:53Z"/>
          <w:rFonts w:hint="default" w:ascii="Times New Roman" w:hAnsi="Times New Roman" w:eastAsia="黑体" w:cs="Times New Roman"/>
          <w:sz w:val="32"/>
          <w:szCs w:val="32"/>
          <w:woUserID w:val="1"/>
        </w:rPr>
      </w:pPr>
      <w:del w:id="1" w:author="戴存军" w:date="2025-04-14T16:09:53Z">
        <w:bookmarkStart w:id="0" w:name="_GoBack"/>
        <w:bookmarkEnd w:id="0"/>
        <w:r>
          <w:rPr>
            <w:rFonts w:hint="default" w:ascii="黑体" w:hAnsi="宋体" w:eastAsia="黑体" w:cs="黑体"/>
            <w:kern w:val="0"/>
            <w:sz w:val="32"/>
            <w:szCs w:val="32"/>
            <w:lang w:val="en-US" w:eastAsia="zh-CN" w:bidi="ar"/>
            <w:woUserID w:val="1"/>
          </w:rPr>
          <w:delText>附件</w:delText>
        </w:r>
      </w:del>
      <w:del w:id="2" w:author="戴存军" w:date="2025-04-14T16:09:53Z">
        <w:r>
          <w:rPr>
            <w:rFonts w:hint="default" w:ascii="Times New Roman" w:hAnsi="Times New Roman" w:eastAsia="黑体" w:cs="Times New Roman"/>
            <w:kern w:val="0"/>
            <w:sz w:val="32"/>
            <w:szCs w:val="32"/>
            <w:lang w:val="en-US" w:eastAsia="zh-CN" w:bidi="ar"/>
            <w:woUserID w:val="1"/>
          </w:rPr>
          <w:delText>4</w:delText>
        </w:r>
      </w:del>
    </w:p>
    <w:p w14:paraId="5B0BA13F">
      <w:pPr>
        <w:keepNext w:val="0"/>
        <w:keepLines w:val="0"/>
        <w:widowControl w:val="0"/>
        <w:suppressLineNumbers w:val="0"/>
        <w:suppressAutoHyphens/>
        <w:spacing w:before="0" w:beforeAutospacing="0" w:after="312" w:afterLines="100" w:afterAutospacing="0" w:line="590" w:lineRule="exact"/>
        <w:ind w:left="0" w:right="0"/>
        <w:jc w:val="center"/>
        <w:rPr>
          <w:del w:id="3" w:author="戴存军" w:date="2025-04-14T16:09:53Z"/>
          <w:rFonts w:hint="default" w:ascii="方正小标宋简体" w:hAnsi="方正小标宋简体" w:eastAsia="方正小标宋简体" w:cs="方正小标宋简体"/>
          <w:kern w:val="0"/>
          <w:sz w:val="36"/>
          <w:szCs w:val="36"/>
          <w:woUserID w:val="1"/>
        </w:rPr>
      </w:pPr>
      <w:del w:id="4" w:author="戴存军" w:date="2025-04-14T16:09:53Z">
        <w:r>
          <w:rPr>
            <w:rFonts w:hint="default" w:ascii="方正小标宋简体" w:hAnsi="方正小标宋简体" w:eastAsia="方正小标宋简体" w:cs="方正小标宋简体"/>
            <w:kern w:val="0"/>
            <w:sz w:val="36"/>
            <w:szCs w:val="36"/>
            <w:lang w:val="en-US" w:eastAsia="zh-CN" w:bidi="ar"/>
            <w:woUserID w:val="1"/>
          </w:rPr>
          <w:delText>载体创业企业说明</w:delText>
        </w:r>
      </w:del>
    </w:p>
    <w:p w14:paraId="29C0033E">
      <w:pPr>
        <w:keepNext w:val="0"/>
        <w:keepLines w:val="0"/>
        <w:widowControl w:val="0"/>
        <w:suppressLineNumbers w:val="0"/>
        <w:suppressAutoHyphens/>
        <w:spacing w:before="0" w:beforeAutospacing="0" w:after="0" w:afterAutospacing="0" w:line="580" w:lineRule="exact"/>
        <w:ind w:left="0" w:right="0" w:firstLine="640" w:firstLineChars="200"/>
        <w:jc w:val="left"/>
        <w:rPr>
          <w:del w:id="5" w:author="戴存军" w:date="2025-04-14T16:09:53Z"/>
          <w:rFonts w:hint="default" w:ascii="Times New Roman" w:hAnsi="Times New Roman" w:eastAsia="方正仿宋_GB2312" w:cs="仿宋_GB2312"/>
          <w:kern w:val="2"/>
          <w:sz w:val="32"/>
          <w:szCs w:val="32"/>
          <w:woUserID w:val="1"/>
        </w:rPr>
      </w:pPr>
      <w:del w:id="6" w:author="戴存军" w:date="2025-04-14T16:09:53Z">
        <w:r>
          <w:rPr>
            <w:rFonts w:hint="default" w:ascii="Times New Roman" w:hAnsi="Times New Roman" w:eastAsia="方正仿宋_GB2312" w:cs="仿宋_GB2312"/>
            <w:kern w:val="2"/>
            <w:sz w:val="32"/>
            <w:szCs w:val="32"/>
            <w:u w:val="single"/>
            <w:lang w:val="en-US" w:eastAsia="zh-CN" w:bidi="ar"/>
            <w:woUserID w:val="1"/>
          </w:rPr>
          <w:delText xml:space="preserve">          </w:delText>
        </w:r>
      </w:del>
      <w:del w:id="7" w:author="戴存军" w:date="2025-04-14T16:09:53Z">
        <w:r>
          <w:rPr>
            <w:rFonts w:hint="default" w:ascii="方正仿宋_GB2312" w:hAnsi="方正仿宋_GB2312" w:eastAsia="方正仿宋_GB2312" w:cs="方正仿宋_GB2312"/>
            <w:kern w:val="2"/>
            <w:sz w:val="32"/>
            <w:szCs w:val="32"/>
            <w:lang w:val="en-US" w:eastAsia="zh-CN" w:bidi="ar"/>
            <w:woUserID w:val="1"/>
          </w:rPr>
          <w:delText>（企业名称），统一社会信用代码</w:delText>
        </w:r>
      </w:del>
      <w:del w:id="8" w:author="戴存军" w:date="2025-04-14T16:09:53Z">
        <w:r>
          <w:rPr>
            <w:rFonts w:hint="default" w:ascii="Times New Roman" w:hAnsi="Times New Roman" w:eastAsia="方正仿宋_GB2312" w:cs="仿宋_GB2312"/>
            <w:kern w:val="2"/>
            <w:sz w:val="32"/>
            <w:szCs w:val="32"/>
            <w:u w:val="single"/>
            <w:lang w:val="en-US" w:eastAsia="zh-CN" w:bidi="ar"/>
            <w:woUserID w:val="1"/>
          </w:rPr>
          <w:delText xml:space="preserve">          </w:delText>
        </w:r>
      </w:del>
      <w:del w:id="9" w:author="戴存军" w:date="2025-04-14T16:09:53Z">
        <w:r>
          <w:rPr>
            <w:rFonts w:hint="default" w:ascii="方正仿宋_GB2312" w:hAnsi="方正仿宋_GB2312" w:eastAsia="方正仿宋_GB2312" w:cs="方正仿宋_GB2312"/>
            <w:kern w:val="2"/>
            <w:sz w:val="32"/>
            <w:szCs w:val="32"/>
            <w:lang w:val="en-US" w:eastAsia="zh-CN" w:bidi="ar"/>
            <w:woUserID w:val="1"/>
          </w:rPr>
          <w:delText>，为我载体内企业。该公司成立于</w:delText>
        </w:r>
      </w:del>
      <w:del w:id="10" w:author="戴存军" w:date="2025-04-14T16:09:53Z">
        <w:r>
          <w:rPr>
            <w:rFonts w:hint="default" w:ascii="Times New Roman" w:hAnsi="Times New Roman" w:eastAsia="方正仿宋_GB2312" w:cs="仿宋_GB2312"/>
            <w:kern w:val="2"/>
            <w:sz w:val="32"/>
            <w:szCs w:val="32"/>
            <w:u w:val="single"/>
            <w:lang w:val="en-US" w:eastAsia="zh-CN" w:bidi="ar"/>
            <w:woUserID w:val="1"/>
          </w:rPr>
          <w:delText xml:space="preserve">     </w:delText>
        </w:r>
      </w:del>
      <w:del w:id="11" w:author="戴存军" w:date="2025-04-14T16:09:53Z">
        <w:r>
          <w:rPr>
            <w:rFonts w:hint="default" w:ascii="方正仿宋_GB2312" w:hAnsi="方正仿宋_GB2312" w:eastAsia="方正仿宋_GB2312" w:cs="方正仿宋_GB2312"/>
            <w:kern w:val="2"/>
            <w:sz w:val="32"/>
            <w:szCs w:val="32"/>
            <w:lang w:val="en-US" w:eastAsia="zh-CN" w:bidi="ar"/>
            <w:woUserID w:val="1"/>
          </w:rPr>
          <w:delText>年，法人代表</w:delText>
        </w:r>
      </w:del>
      <w:del w:id="12" w:author="戴存军" w:date="2025-04-14T16:09:53Z">
        <w:r>
          <w:rPr>
            <w:rFonts w:hint="default" w:ascii="Times New Roman" w:hAnsi="Times New Roman" w:eastAsia="方正仿宋_GB2312" w:cs="仿宋_GB2312"/>
            <w:kern w:val="2"/>
            <w:sz w:val="32"/>
            <w:szCs w:val="32"/>
            <w:u w:val="single"/>
            <w:lang w:val="en-US" w:eastAsia="zh-CN" w:bidi="ar"/>
            <w:woUserID w:val="1"/>
          </w:rPr>
          <w:delText xml:space="preserve">          </w:delText>
        </w:r>
      </w:del>
      <w:del w:id="13" w:author="戴存军" w:date="2025-04-14T16:09:53Z">
        <w:r>
          <w:rPr>
            <w:rFonts w:hint="default" w:ascii="方正仿宋_GB2312" w:hAnsi="方正仿宋_GB2312" w:eastAsia="方正仿宋_GB2312" w:cs="方正仿宋_GB2312"/>
            <w:kern w:val="2"/>
            <w:sz w:val="32"/>
            <w:szCs w:val="32"/>
            <w:lang w:val="en-US" w:eastAsia="zh-CN" w:bidi="ar"/>
            <w:woUserID w:val="1"/>
          </w:rPr>
          <w:delText>，具体经营地址为：</w:delText>
        </w:r>
      </w:del>
      <w:del w:id="14" w:author="戴存军" w:date="2025-04-14T16:09:53Z">
        <w:r>
          <w:rPr>
            <w:rFonts w:hint="default" w:ascii="Times New Roman" w:hAnsi="Times New Roman" w:eastAsia="方正仿宋_GB2312" w:cs="仿宋_GB2312"/>
            <w:kern w:val="2"/>
            <w:sz w:val="32"/>
            <w:szCs w:val="32"/>
            <w:u w:val="single"/>
            <w:lang w:val="en-US" w:eastAsia="zh-CN" w:bidi="ar"/>
            <w:woUserID w:val="1"/>
          </w:rPr>
          <w:delText xml:space="preserve">                          </w:delText>
        </w:r>
      </w:del>
      <w:del w:id="15" w:author="戴存军" w:date="2025-04-14T16:09:53Z">
        <w:r>
          <w:rPr>
            <w:rFonts w:hint="default" w:ascii="方正仿宋_GB2312" w:hAnsi="方正仿宋_GB2312" w:eastAsia="方正仿宋_GB2312" w:cs="方正仿宋_GB2312"/>
            <w:kern w:val="2"/>
            <w:sz w:val="32"/>
            <w:szCs w:val="32"/>
            <w:lang w:val="en-US" w:eastAsia="zh-CN" w:bidi="ar"/>
            <w:woUserID w:val="1"/>
          </w:rPr>
          <w:delText>。该企业目前在正常经营，并开展研发活动。企业所属技术领域：</w:delText>
        </w:r>
      </w:del>
      <w:del w:id="16" w:author="戴存军" w:date="2025-04-14T16:09:53Z">
        <w:r>
          <w:rPr>
            <w:rFonts w:hint="default" w:ascii="Times New Roman" w:hAnsi="Times New Roman" w:eastAsia="方正仿宋_GB2312" w:cs="仿宋_GB2312"/>
            <w:kern w:val="2"/>
            <w:sz w:val="32"/>
            <w:szCs w:val="32"/>
            <w:u w:val="single"/>
            <w:lang w:val="en-US" w:eastAsia="zh-CN" w:bidi="ar"/>
            <w:woUserID w:val="1"/>
          </w:rPr>
          <w:delText xml:space="preserve">           </w:delText>
        </w:r>
      </w:del>
      <w:del w:id="17" w:author="戴存军" w:date="2025-04-14T16:09:53Z">
        <w:r>
          <w:rPr>
            <w:rFonts w:hint="default" w:ascii="方正仿宋_GB2312" w:hAnsi="方正仿宋_GB2312" w:eastAsia="方正仿宋_GB2312" w:cs="方正仿宋_GB2312"/>
            <w:kern w:val="2"/>
            <w:sz w:val="32"/>
            <w:szCs w:val="32"/>
            <w:lang w:val="en-US" w:eastAsia="zh-CN" w:bidi="ar"/>
            <w:woUserID w:val="1"/>
          </w:rPr>
          <w:delText>。</w:delText>
        </w:r>
      </w:del>
    </w:p>
    <w:p w14:paraId="35CF9796">
      <w:pPr>
        <w:keepNext w:val="0"/>
        <w:keepLines w:val="0"/>
        <w:widowControl w:val="0"/>
        <w:suppressLineNumbers w:val="0"/>
        <w:suppressAutoHyphens/>
        <w:spacing w:before="0" w:beforeAutospacing="0" w:after="0" w:afterAutospacing="0" w:line="580" w:lineRule="exact"/>
        <w:ind w:left="0" w:right="0" w:firstLine="640" w:firstLineChars="200"/>
        <w:jc w:val="left"/>
        <w:rPr>
          <w:del w:id="18" w:author="戴存军" w:date="2025-04-14T16:09:53Z"/>
          <w:rFonts w:hint="default" w:ascii="Times New Roman" w:hAnsi="Times New Roman" w:eastAsia="方正仿宋_GB2312" w:cs="仿宋_GB2312"/>
          <w:kern w:val="2"/>
          <w:sz w:val="32"/>
          <w:szCs w:val="32"/>
          <w:woUserID w:val="1"/>
        </w:rPr>
      </w:pPr>
      <w:del w:id="19" w:author="戴存军" w:date="2025-04-14T16:09:53Z">
        <w:r>
          <w:rPr>
            <w:rFonts w:hint="default" w:ascii="方正仿宋_GB2312" w:hAnsi="方正仿宋_GB2312" w:eastAsia="方正仿宋_GB2312" w:cs="方正仿宋_GB2312"/>
            <w:kern w:val="2"/>
            <w:sz w:val="32"/>
            <w:szCs w:val="32"/>
            <w:lang w:val="en-US" w:eastAsia="zh-CN" w:bidi="ar"/>
            <w:woUserID w:val="1"/>
          </w:rPr>
          <w:delText>特此证明。</w:delText>
        </w:r>
      </w:del>
    </w:p>
    <w:p w14:paraId="40C72BBD">
      <w:pPr>
        <w:keepNext w:val="0"/>
        <w:keepLines w:val="0"/>
        <w:widowControl w:val="0"/>
        <w:suppressLineNumbers w:val="0"/>
        <w:suppressAutoHyphens/>
        <w:spacing w:before="0" w:beforeAutospacing="0" w:after="0" w:afterAutospacing="0" w:line="560" w:lineRule="exact"/>
        <w:ind w:left="0" w:right="0"/>
        <w:jc w:val="both"/>
        <w:rPr>
          <w:del w:id="20" w:author="戴存军" w:date="2025-04-14T16:09:53Z"/>
          <w:rFonts w:hint="default" w:ascii="Times New Roman" w:hAnsi="Times New Roman" w:eastAsia="方正仿宋_GB2312" w:cs="宋体"/>
          <w:color w:val="000000"/>
          <w:kern w:val="0"/>
          <w:sz w:val="32"/>
          <w:szCs w:val="32"/>
          <w:woUserID w:val="1"/>
        </w:rPr>
      </w:pPr>
      <w:del w:id="21" w:author="戴存军" w:date="2025-04-14T16:09:53Z">
        <w:r>
          <w:rPr>
            <w:rFonts w:hint="default" w:ascii="Times New Roman" w:hAnsi="Times New Roman" w:eastAsia="方正仿宋_GB2312" w:cs="宋体"/>
            <w:color w:val="000000"/>
            <w:kern w:val="0"/>
            <w:sz w:val="32"/>
            <w:szCs w:val="32"/>
            <w:lang w:val="en-US" w:eastAsia="zh-CN" w:bidi="ar"/>
            <w:woUserID w:val="1"/>
          </w:rPr>
          <w:delText xml:space="preserve"> </w:delText>
        </w:r>
      </w:del>
    </w:p>
    <w:p w14:paraId="0178E646">
      <w:pPr>
        <w:keepNext w:val="0"/>
        <w:keepLines w:val="0"/>
        <w:widowControl w:val="0"/>
        <w:suppressLineNumbers w:val="0"/>
        <w:suppressAutoHyphens/>
        <w:spacing w:before="0" w:beforeAutospacing="0" w:after="0" w:afterAutospacing="0" w:line="560" w:lineRule="exact"/>
        <w:ind w:left="0" w:right="0"/>
        <w:jc w:val="center"/>
        <w:rPr>
          <w:del w:id="22" w:author="戴存军" w:date="2025-04-14T16:09:53Z"/>
          <w:rFonts w:hint="default" w:ascii="Times New Roman" w:hAnsi="Times New Roman" w:eastAsia="方正仿宋_GB2312" w:cs="宋体"/>
          <w:color w:val="000000"/>
          <w:kern w:val="0"/>
          <w:sz w:val="32"/>
          <w:szCs w:val="32"/>
          <w:woUserID w:val="1"/>
        </w:rPr>
      </w:pPr>
      <w:del w:id="23" w:author="戴存军" w:date="2025-04-14T16:09:53Z">
        <w:r>
          <w:rPr>
            <w:rFonts w:hint="default" w:ascii="Times New Roman" w:hAnsi="Times New Roman" w:eastAsia="方正仿宋_GB2312" w:cs="宋体"/>
            <w:color w:val="000000"/>
            <w:kern w:val="0"/>
            <w:sz w:val="32"/>
            <w:szCs w:val="32"/>
            <w:lang w:val="en-US" w:eastAsia="zh-CN" w:bidi="ar"/>
            <w:woUserID w:val="1"/>
          </w:rPr>
          <w:delText xml:space="preserve">                 </w:delText>
        </w:r>
      </w:del>
      <w:del w:id="24" w:author="戴存军" w:date="2025-04-14T16:09:53Z">
        <w:r>
          <w:rPr>
            <w:rFonts w:hint="default" w:ascii="方正仿宋_GB2312" w:hAnsi="方正仿宋_GB2312" w:eastAsia="方正仿宋_GB2312" w:cs="方正仿宋_GB2312"/>
            <w:color w:val="000000"/>
            <w:kern w:val="0"/>
            <w:sz w:val="32"/>
            <w:szCs w:val="32"/>
            <w:lang w:val="en-US" w:eastAsia="zh-CN" w:bidi="ar"/>
            <w:woUserID w:val="1"/>
          </w:rPr>
          <w:delText>载体运营单位（盖章）：</w:delText>
        </w:r>
      </w:del>
    </w:p>
    <w:p w14:paraId="68E92042">
      <w:pPr>
        <w:keepNext w:val="0"/>
        <w:keepLines w:val="0"/>
        <w:widowControl w:val="0"/>
        <w:suppressLineNumbers w:val="0"/>
        <w:suppressAutoHyphens/>
        <w:spacing w:before="0" w:beforeAutospacing="0" w:after="0" w:afterAutospacing="0" w:line="560" w:lineRule="exact"/>
        <w:ind w:left="0" w:right="0"/>
        <w:jc w:val="center"/>
        <w:rPr>
          <w:del w:id="25" w:author="戴存军" w:date="2025-04-14T16:09:53Z"/>
          <w:rFonts w:hint="default" w:ascii="Times New Roman" w:hAnsi="Times New Roman" w:eastAsia="方正仿宋_GB2312" w:cs="宋体"/>
          <w:color w:val="000000"/>
          <w:kern w:val="0"/>
          <w:sz w:val="32"/>
          <w:szCs w:val="32"/>
          <w:woUserID w:val="1"/>
        </w:rPr>
      </w:pPr>
      <w:del w:id="26" w:author="戴存军" w:date="2025-04-14T16:09:53Z">
        <w:r>
          <w:rPr>
            <w:rFonts w:hint="default" w:ascii="Times New Roman" w:hAnsi="Times New Roman" w:eastAsia="方正仿宋_GB2312" w:cs="宋体"/>
            <w:color w:val="000000"/>
            <w:kern w:val="0"/>
            <w:sz w:val="32"/>
            <w:szCs w:val="32"/>
            <w:lang w:val="en-US" w:eastAsia="zh-CN" w:bidi="ar"/>
            <w:woUserID w:val="1"/>
          </w:rPr>
          <w:delText xml:space="preserve"> </w:delText>
        </w:r>
      </w:del>
    </w:p>
    <w:p w14:paraId="46D3C007">
      <w:pPr>
        <w:keepNext w:val="0"/>
        <w:keepLines w:val="0"/>
        <w:widowControl w:val="0"/>
        <w:suppressLineNumbers w:val="0"/>
        <w:suppressAutoHyphens/>
        <w:spacing w:before="0" w:beforeAutospacing="0" w:after="0" w:afterAutospacing="0" w:line="560" w:lineRule="exact"/>
        <w:ind w:left="0" w:right="0" w:firstLine="4480" w:firstLineChars="1400"/>
        <w:jc w:val="left"/>
        <w:rPr>
          <w:del w:id="27" w:author="戴存军" w:date="2025-04-14T16:09:53Z"/>
          <w:rFonts w:hint="default" w:ascii="Times New Roman" w:hAnsi="Times New Roman" w:eastAsia="方正仿宋_GB2312" w:cs="宋体"/>
          <w:kern w:val="2"/>
          <w:sz w:val="32"/>
          <w:szCs w:val="32"/>
          <w:woUserID w:val="1"/>
        </w:rPr>
      </w:pPr>
      <w:del w:id="28" w:author="戴存军" w:date="2025-04-14T16:09:53Z">
        <w:r>
          <w:rPr>
            <w:rFonts w:hint="default" w:ascii="Times New Roman" w:hAnsi="Times New Roman" w:eastAsia="方正仿宋_GB2312" w:cs="Times New Roman"/>
            <w:kern w:val="2"/>
            <w:sz w:val="32"/>
            <w:szCs w:val="32"/>
            <w:lang w:val="en-US" w:eastAsia="zh-CN" w:bidi="ar"/>
            <w:woUserID w:val="1"/>
          </w:rPr>
          <w:delText>_______</w:delText>
        </w:r>
      </w:del>
      <w:del w:id="29" w:author="戴存军" w:date="2025-04-14T16:09:53Z">
        <w:r>
          <w:rPr>
            <w:rFonts w:hint="default" w:ascii="方正仿宋_GB2312" w:hAnsi="方正仿宋_GB2312" w:eastAsia="方正仿宋_GB2312" w:cs="方正仿宋_GB2312"/>
            <w:kern w:val="2"/>
            <w:sz w:val="32"/>
            <w:szCs w:val="32"/>
            <w:lang w:val="en-US" w:eastAsia="zh-CN" w:bidi="ar"/>
            <w:woUserID w:val="1"/>
          </w:rPr>
          <w:delText>年</w:delText>
        </w:r>
      </w:del>
      <w:del w:id="30" w:author="戴存军" w:date="2025-04-14T16:09:53Z">
        <w:r>
          <w:rPr>
            <w:rFonts w:hint="default" w:ascii="Times New Roman" w:hAnsi="Times New Roman" w:eastAsia="方正仿宋_GB2312" w:cs="Times New Roman"/>
            <w:kern w:val="2"/>
            <w:sz w:val="32"/>
            <w:szCs w:val="32"/>
            <w:lang w:val="en-US" w:eastAsia="zh-CN" w:bidi="ar"/>
            <w:woUserID w:val="1"/>
          </w:rPr>
          <w:delText>_____</w:delText>
        </w:r>
      </w:del>
      <w:del w:id="31" w:author="戴存军" w:date="2025-04-14T16:09:53Z">
        <w:r>
          <w:rPr>
            <w:rFonts w:hint="default" w:ascii="方正仿宋_GB2312" w:hAnsi="方正仿宋_GB2312" w:eastAsia="方正仿宋_GB2312" w:cs="方正仿宋_GB2312"/>
            <w:kern w:val="2"/>
            <w:sz w:val="32"/>
            <w:szCs w:val="32"/>
            <w:lang w:val="en-US" w:eastAsia="zh-CN" w:bidi="ar"/>
            <w:woUserID w:val="1"/>
          </w:rPr>
          <w:delText>月</w:delText>
        </w:r>
      </w:del>
      <w:del w:id="32" w:author="戴存军" w:date="2025-04-14T16:09:53Z">
        <w:r>
          <w:rPr>
            <w:rFonts w:hint="default" w:ascii="Times New Roman" w:hAnsi="Times New Roman" w:eastAsia="方正仿宋_GB2312" w:cs="Times New Roman"/>
            <w:kern w:val="2"/>
            <w:sz w:val="32"/>
            <w:szCs w:val="32"/>
            <w:lang w:val="en-US" w:eastAsia="zh-CN" w:bidi="ar"/>
            <w:woUserID w:val="1"/>
          </w:rPr>
          <w:delText>_____</w:delText>
        </w:r>
      </w:del>
      <w:del w:id="33" w:author="戴存军" w:date="2025-04-14T16:09:53Z">
        <w:r>
          <w:rPr>
            <w:rFonts w:hint="default" w:ascii="方正仿宋_GB2312" w:hAnsi="方正仿宋_GB2312" w:eastAsia="方正仿宋_GB2312" w:cs="方正仿宋_GB2312"/>
            <w:kern w:val="2"/>
            <w:sz w:val="32"/>
            <w:szCs w:val="32"/>
            <w:lang w:val="en-US" w:eastAsia="zh-CN" w:bidi="ar"/>
            <w:woUserID w:val="1"/>
          </w:rPr>
          <w:delText>日</w:delText>
        </w:r>
      </w:del>
    </w:p>
    <w:p w14:paraId="4F65B0AE">
      <w:pPr>
        <w:keepNext w:val="0"/>
        <w:keepLines w:val="0"/>
        <w:widowControl w:val="0"/>
        <w:suppressLineNumbers w:val="0"/>
        <w:suppressAutoHyphens/>
        <w:spacing w:before="0" w:beforeAutospacing="0" w:after="0" w:afterAutospacing="0" w:line="580" w:lineRule="exact"/>
        <w:ind w:left="0" w:right="0"/>
        <w:jc w:val="left"/>
        <w:rPr>
          <w:del w:id="34" w:author="戴存军" w:date="2025-04-14T16:09:53Z"/>
          <w:rFonts w:hint="default" w:ascii="方正小标宋简体" w:hAnsi="方正小标宋简体" w:eastAsia="方正小标宋简体" w:cs="方正小标宋简体"/>
          <w:kern w:val="0"/>
          <w:sz w:val="36"/>
          <w:szCs w:val="36"/>
          <w:woUserID w:val="1"/>
        </w:rPr>
      </w:pPr>
      <w:del w:id="35" w:author="戴存军" w:date="2025-04-14T16:09:53Z">
        <w:r>
          <w:rPr>
            <w:rFonts w:hint="default" w:ascii="方正小标宋简体" w:hAnsi="方正小标宋简体" w:eastAsia="方正小标宋简体" w:cs="方正小标宋简体"/>
            <w:kern w:val="0"/>
            <w:sz w:val="36"/>
            <w:szCs w:val="36"/>
            <w:lang w:val="en-US" w:eastAsia="zh-CN" w:bidi="ar"/>
            <w:woUserID w:val="1"/>
          </w:rPr>
          <w:delText xml:space="preserve"> </w:delText>
        </w:r>
      </w:del>
    </w:p>
    <w:p w14:paraId="732D7378">
      <w:pPr>
        <w:pStyle w:val="6"/>
        <w:keepNext w:val="0"/>
        <w:keepLines w:val="0"/>
        <w:widowControl/>
        <w:suppressLineNumbers w:val="0"/>
        <w:suppressAutoHyphens w:val="0"/>
        <w:spacing w:before="0" w:beforeAutospacing="1" w:after="0" w:afterAutospacing="0" w:line="560" w:lineRule="exact"/>
        <w:ind w:left="0" w:right="0" w:firstLine="720" w:firstLineChars="200"/>
        <w:jc w:val="center"/>
        <w:rPr>
          <w:del w:id="36" w:author="戴存军" w:date="2025-04-14T16:09:53Z"/>
          <w:rFonts w:hint="default" w:ascii="方正小标宋简体" w:hAnsi="方正小标宋简体" w:eastAsia="方正小标宋简体" w:cs="方正小标宋简体"/>
          <w:kern w:val="0"/>
          <w:sz w:val="36"/>
          <w:szCs w:val="36"/>
          <w:woUserID w:val="1"/>
        </w:rPr>
      </w:pPr>
      <w:del w:id="37" w:author="戴存军" w:date="2025-04-14T16:09:53Z">
        <w:r>
          <w:rPr>
            <w:rFonts w:hint="default" w:ascii="方正小标宋简体" w:hAnsi="方正小标宋简体" w:eastAsia="方正小标宋简体" w:cs="方正小标宋简体"/>
            <w:kern w:val="0"/>
            <w:sz w:val="36"/>
            <w:szCs w:val="36"/>
            <w:lang w:val="en-US" w:eastAsia="zh-CN" w:bidi="ar"/>
            <w:woUserID w:val="1"/>
          </w:rPr>
          <w:delText xml:space="preserve"> </w:delText>
        </w:r>
      </w:del>
    </w:p>
    <w:p w14:paraId="4A18F049">
      <w:pPr>
        <w:pStyle w:val="6"/>
        <w:keepNext w:val="0"/>
        <w:keepLines w:val="0"/>
        <w:widowControl w:val="0"/>
        <w:suppressLineNumbers w:val="0"/>
        <w:suppressAutoHyphens w:val="0"/>
        <w:overflowPunct w:val="0"/>
        <w:autoSpaceDE w:val="0"/>
        <w:autoSpaceDN/>
        <w:spacing w:before="0" w:beforeAutospacing="1" w:after="0" w:afterAutospacing="0" w:line="580" w:lineRule="exact"/>
        <w:ind w:left="0" w:right="0" w:firstLine="640" w:firstLineChars="200"/>
        <w:jc w:val="both"/>
        <w:rPr>
          <w:del w:id="38" w:author="戴存军" w:date="2025-04-14T16:09:53Z"/>
          <w:rFonts w:hint="default" w:ascii="Times New Roman" w:hAnsi="Times New Roman" w:eastAsia="仿宋_GB2312" w:cs="Times New Roman"/>
          <w:kern w:val="2"/>
          <w:sz w:val="32"/>
          <w:szCs w:val="32"/>
          <w:woUserID w:val="1"/>
        </w:rPr>
      </w:pPr>
      <w:del w:id="39" w:author="戴存军" w:date="2025-04-14T16:09:53Z">
        <w:r>
          <w:rPr>
            <w:rFonts w:hint="default" w:ascii="Times New Roman" w:hAnsi="Times New Roman" w:eastAsia="仿宋_GB2312" w:cs="Times New Roman"/>
            <w:kern w:val="2"/>
            <w:sz w:val="32"/>
            <w:szCs w:val="32"/>
            <w:lang w:val="en-US" w:eastAsia="zh-CN" w:bidi="ar"/>
            <w:woUserID w:val="1"/>
          </w:rPr>
          <w:delText xml:space="preserve"> </w:delText>
        </w:r>
      </w:del>
    </w:p>
    <w:p w14:paraId="646BE91F">
      <w:pPr>
        <w:keepNext w:val="0"/>
        <w:keepLines w:val="0"/>
        <w:widowControl w:val="0"/>
        <w:suppressLineNumbers w:val="0"/>
        <w:suppressAutoHyphens/>
        <w:spacing w:before="0" w:beforeAutospacing="0" w:after="0" w:afterAutospacing="0" w:line="580" w:lineRule="exact"/>
        <w:ind w:left="0" w:right="0"/>
        <w:jc w:val="left"/>
        <w:rPr>
          <w:del w:id="40" w:author="戴存军" w:date="2025-04-14T16:09:53Z"/>
          <w:rFonts w:hint="default" w:ascii="仿宋" w:hAnsi="仿宋" w:eastAsia="仿宋" w:cs="仿宋"/>
          <w:kern w:val="2"/>
          <w:sz w:val="32"/>
          <w:szCs w:val="32"/>
          <w:woUserID w:val="1"/>
        </w:rPr>
      </w:pPr>
      <w:del w:id="41" w:author="戴存军" w:date="2025-04-14T16:09:53Z">
        <w:r>
          <w:rPr>
            <w:rFonts w:hint="default" w:ascii="仿宋" w:hAnsi="仿宋" w:eastAsia="仿宋" w:cs="仿宋"/>
            <w:kern w:val="2"/>
            <w:sz w:val="32"/>
            <w:szCs w:val="32"/>
            <w:lang w:val="en-US" w:eastAsia="zh-CN" w:bidi="ar"/>
            <w:woUserID w:val="1"/>
          </w:rPr>
          <w:delText xml:space="preserve"> </w:delText>
        </w:r>
      </w:del>
    </w:p>
    <w:p w14:paraId="78DD19AB">
      <w:pPr>
        <w:pStyle w:val="8"/>
        <w:widowControl/>
        <w:spacing w:before="0" w:beforeAutospacing="1"/>
        <w:ind w:left="0" w:right="0"/>
        <w:rPr>
          <w:del w:id="42" w:author="戴存军" w:date="2025-04-14T16:09:53Z"/>
          <w:rFonts w:hint="default" w:ascii="仿宋" w:hAnsi="仿宋" w:eastAsia="仿宋" w:cs="仿宋"/>
          <w:kern w:val="2"/>
          <w:sz w:val="32"/>
          <w:szCs w:val="32"/>
          <w:woUserID w:val="1"/>
        </w:rPr>
      </w:pPr>
      <w:del w:id="43" w:author="戴存军" w:date="2025-04-14T16:09:53Z">
        <w:r>
          <w:rPr>
            <w:rFonts w:hint="default" w:ascii="仿宋" w:hAnsi="仿宋" w:eastAsia="仿宋" w:cs="仿宋"/>
            <w:kern w:val="2"/>
            <w:sz w:val="32"/>
            <w:szCs w:val="32"/>
            <w:woUserID w:val="1"/>
          </w:rPr>
          <w:delText xml:space="preserve"> </w:delText>
        </w:r>
      </w:del>
    </w:p>
    <w:p w14:paraId="73EEA333">
      <w:pPr>
        <w:keepNext w:val="0"/>
        <w:keepLines w:val="0"/>
        <w:widowControl w:val="0"/>
        <w:suppressLineNumbers w:val="0"/>
        <w:suppressAutoHyphens/>
        <w:spacing w:before="0" w:beforeAutospacing="0" w:after="0" w:afterAutospacing="0" w:line="580" w:lineRule="exact"/>
        <w:ind w:left="0" w:right="0"/>
        <w:jc w:val="left"/>
        <w:rPr>
          <w:del w:id="44" w:author="戴存军" w:date="2025-04-14T16:09:53Z"/>
          <w:rFonts w:hint="default" w:ascii="仿宋" w:hAnsi="仿宋" w:eastAsia="仿宋" w:cs="仿宋"/>
          <w:kern w:val="2"/>
          <w:sz w:val="32"/>
          <w:szCs w:val="32"/>
          <w:woUserID w:val="1"/>
        </w:rPr>
      </w:pPr>
      <w:del w:id="45" w:author="戴存军" w:date="2025-04-14T16:09:53Z">
        <w:r>
          <w:rPr>
            <w:rFonts w:hint="default" w:ascii="仿宋" w:hAnsi="仿宋" w:eastAsia="仿宋" w:cs="仿宋"/>
            <w:kern w:val="2"/>
            <w:sz w:val="32"/>
            <w:szCs w:val="32"/>
            <w:lang w:val="en-US" w:eastAsia="zh-CN" w:bidi="ar"/>
            <w:woUserID w:val="1"/>
          </w:rPr>
          <w:delText xml:space="preserve"> </w:delText>
        </w:r>
      </w:del>
    </w:p>
    <w:p w14:paraId="0D040DB7">
      <w:pPr>
        <w:pStyle w:val="8"/>
        <w:widowControl/>
        <w:spacing w:before="0" w:beforeAutospacing="1"/>
        <w:ind w:left="0" w:right="0"/>
        <w:rPr>
          <w:del w:id="46" w:author="戴存军" w:date="2025-04-14T16:09:53Z"/>
          <w:rFonts w:hint="default" w:ascii="仿宋" w:hAnsi="仿宋" w:eastAsia="仿宋" w:cs="仿宋"/>
          <w:kern w:val="2"/>
          <w:sz w:val="32"/>
          <w:szCs w:val="32"/>
          <w:woUserID w:val="1"/>
        </w:rPr>
      </w:pPr>
      <w:del w:id="47" w:author="戴存军" w:date="2025-04-14T16:09:53Z">
        <w:r>
          <w:rPr>
            <w:rFonts w:hint="default" w:ascii="仿宋" w:hAnsi="仿宋" w:eastAsia="仿宋" w:cs="仿宋"/>
            <w:kern w:val="2"/>
            <w:sz w:val="32"/>
            <w:szCs w:val="32"/>
            <w:woUserID w:val="1"/>
          </w:rPr>
          <w:delText xml:space="preserve"> </w:delText>
        </w:r>
      </w:del>
    </w:p>
    <w:p w14:paraId="20E6A1B8">
      <w:pPr>
        <w:keepNext w:val="0"/>
        <w:keepLines w:val="0"/>
        <w:widowControl w:val="0"/>
        <w:suppressLineNumbers w:val="0"/>
        <w:suppressAutoHyphens/>
        <w:spacing w:before="0" w:beforeAutospacing="0" w:after="0" w:afterAutospacing="0" w:line="580" w:lineRule="exact"/>
        <w:ind w:left="0" w:right="0"/>
        <w:jc w:val="left"/>
        <w:rPr>
          <w:del w:id="48" w:author="戴存军" w:date="2025-04-14T16:09:53Z"/>
          <w:rFonts w:hint="default" w:ascii="仿宋" w:hAnsi="仿宋" w:eastAsia="仿宋" w:cs="仿宋"/>
          <w:kern w:val="2"/>
          <w:sz w:val="32"/>
          <w:szCs w:val="32"/>
          <w:woUserID w:val="1"/>
        </w:rPr>
      </w:pPr>
      <w:del w:id="49" w:author="戴存军" w:date="2025-04-14T16:09:53Z">
        <w:r>
          <w:rPr>
            <w:rFonts w:hint="default" w:ascii="仿宋" w:hAnsi="仿宋" w:eastAsia="仿宋" w:cs="仿宋"/>
            <w:kern w:val="2"/>
            <w:sz w:val="32"/>
            <w:szCs w:val="32"/>
            <w:lang w:val="en-US" w:eastAsia="zh-CN" w:bidi="ar"/>
            <w:woUserID w:val="1"/>
          </w:rPr>
          <w:delText xml:space="preserve"> </w:delText>
        </w:r>
      </w:del>
    </w:p>
    <w:p w14:paraId="63CC7EDE">
      <w:pPr>
        <w:pStyle w:val="8"/>
        <w:widowControl/>
        <w:spacing w:before="0" w:beforeAutospacing="1"/>
        <w:ind w:left="0" w:right="0"/>
        <w:rPr>
          <w:del w:id="50" w:author="戴存军" w:date="2025-04-14T16:09:53Z"/>
          <w:rFonts w:hint="default" w:ascii="仿宋" w:hAnsi="仿宋" w:eastAsia="仿宋" w:cs="仿宋"/>
          <w:kern w:val="2"/>
          <w:sz w:val="32"/>
          <w:szCs w:val="32"/>
          <w:woUserID w:val="1"/>
        </w:rPr>
      </w:pPr>
      <w:del w:id="51" w:author="戴存军" w:date="2025-04-14T16:09:53Z">
        <w:r>
          <w:rPr>
            <w:rFonts w:hint="default" w:ascii="仿宋" w:hAnsi="仿宋" w:eastAsia="仿宋" w:cs="仿宋"/>
            <w:kern w:val="2"/>
            <w:sz w:val="32"/>
            <w:szCs w:val="32"/>
            <w:woUserID w:val="1"/>
          </w:rPr>
          <w:delText xml:space="preserve"> </w:delText>
        </w:r>
      </w:del>
    </w:p>
    <w:p w14:paraId="7FB9840C">
      <w:pPr>
        <w:keepNext w:val="0"/>
        <w:keepLines w:val="0"/>
        <w:widowControl w:val="0"/>
        <w:suppressLineNumbers w:val="0"/>
        <w:suppressAutoHyphens/>
        <w:autoSpaceDE w:val="0"/>
        <w:autoSpaceDN/>
        <w:spacing w:before="0" w:beforeAutospacing="0" w:after="0" w:afterAutospacing="0" w:line="360" w:lineRule="auto"/>
        <w:ind w:left="0" w:right="0" w:firstLine="420" w:firstLineChars="0"/>
        <w:jc w:val="both"/>
        <w:rPr>
          <w:del w:id="52" w:author="戴存军" w:date="2025-04-14T16:09:53Z"/>
          <w:rFonts w:hint="default" w:ascii="Times New Roman" w:hAnsi="Times New Roman" w:eastAsia="黑体" w:cs="Times New Roman"/>
          <w:kern w:val="2"/>
          <w:sz w:val="32"/>
          <w:szCs w:val="32"/>
          <w:woUserID w:val="1"/>
        </w:rPr>
      </w:pPr>
      <w:del w:id="53" w:author="戴存军" w:date="2025-04-14T16:09:53Z">
        <w:r>
          <w:rPr>
            <w:rFonts w:hint="default" w:ascii="黑体" w:hAnsi="宋体" w:eastAsia="黑体" w:cs="黑体"/>
            <w:kern w:val="2"/>
            <w:sz w:val="32"/>
            <w:szCs w:val="32"/>
            <w:lang w:val="en-US" w:eastAsia="zh-CN" w:bidi="ar"/>
            <w:woUserID w:val="1"/>
          </w:rPr>
          <w:delText>附件</w:delText>
        </w:r>
      </w:del>
      <w:del w:id="54" w:author="戴存军" w:date="2025-04-14T16:09:53Z">
        <w:r>
          <w:rPr>
            <w:rFonts w:hint="default" w:ascii="Times New Roman" w:hAnsi="Times New Roman" w:eastAsia="黑体" w:cs="Times New Roman"/>
            <w:kern w:val="2"/>
            <w:sz w:val="32"/>
            <w:szCs w:val="32"/>
            <w:lang w:val="en-US" w:eastAsia="zh-CN" w:bidi="ar"/>
            <w:woUserID w:val="1"/>
          </w:rPr>
          <w:delText>5</w:delText>
        </w:r>
      </w:del>
    </w:p>
    <w:p w14:paraId="631B0027">
      <w:pPr>
        <w:keepNext w:val="0"/>
        <w:keepLines w:val="0"/>
        <w:widowControl w:val="0"/>
        <w:suppressLineNumbers w:val="0"/>
        <w:suppressAutoHyphens/>
        <w:autoSpaceDE w:val="0"/>
        <w:autoSpaceDN/>
        <w:spacing w:before="0" w:beforeAutospacing="0" w:after="157" w:afterLines="50" w:afterAutospacing="0" w:line="360" w:lineRule="auto"/>
        <w:ind w:left="0" w:right="0"/>
        <w:jc w:val="center"/>
        <w:rPr>
          <w:del w:id="55" w:author="戴存军" w:date="2025-04-14T16:09:53Z"/>
          <w:rFonts w:hint="default" w:ascii="仿宋" w:hAnsi="仿宋" w:eastAsia="仿宋" w:cs="仿宋"/>
          <w:kern w:val="2"/>
          <w:sz w:val="32"/>
          <w:szCs w:val="32"/>
          <w:woUserID w:val="1"/>
        </w:rPr>
      </w:pPr>
      <w:del w:id="56" w:author="戴存军" w:date="2025-04-14T16:09:53Z">
        <w:r>
          <w:rPr>
            <w:rFonts w:hint="default" w:ascii="方正小标宋简体" w:hAnsi="方正小标宋简体" w:eastAsia="方正小标宋简体" w:cs="方正小标宋简体"/>
            <w:kern w:val="2"/>
            <w:sz w:val="36"/>
            <w:szCs w:val="36"/>
            <w:lang w:val="en-US" w:eastAsia="zh-CN" w:bidi="ar"/>
            <w:woUserID w:val="1"/>
          </w:rPr>
          <w:delText>研发设施设备购置租赁承诺书</w:delText>
        </w:r>
      </w:del>
    </w:p>
    <w:p w14:paraId="5BBEBF28">
      <w:pPr>
        <w:keepNext w:val="0"/>
        <w:keepLines w:val="0"/>
        <w:widowControl w:val="0"/>
        <w:suppressLineNumbers w:val="0"/>
        <w:suppressAutoHyphens/>
        <w:wordWrap w:val="0"/>
        <w:autoSpaceDE w:val="0"/>
        <w:autoSpaceDN/>
        <w:spacing w:before="0" w:beforeAutospacing="0" w:after="0" w:afterAutospacing="0" w:line="580" w:lineRule="exact"/>
        <w:ind w:left="0" w:right="0" w:firstLine="640" w:firstLineChars="200"/>
        <w:jc w:val="both"/>
        <w:rPr>
          <w:del w:id="57" w:author="戴存军" w:date="2025-04-14T16:09:53Z"/>
          <w:rFonts w:hint="default" w:ascii="Times New Roman" w:hAnsi="Times New Roman" w:eastAsia="方正仿宋_GB2312" w:cs="仿宋"/>
          <w:kern w:val="2"/>
          <w:sz w:val="32"/>
          <w:szCs w:val="32"/>
          <w:woUserID w:val="1"/>
        </w:rPr>
      </w:pPr>
      <w:del w:id="58" w:author="戴存军" w:date="2025-04-14T16:09:53Z">
        <w:r>
          <w:rPr>
            <w:rFonts w:hint="default" w:ascii="Times New Roman" w:hAnsi="Times New Roman" w:eastAsia="方正仿宋_GB2312" w:cs="仿宋"/>
            <w:kern w:val="2"/>
            <w:sz w:val="32"/>
            <w:szCs w:val="32"/>
            <w:u w:val="single"/>
            <w:lang w:val="en-US" w:eastAsia="zh-CN" w:bidi="ar"/>
            <w:woUserID w:val="1"/>
          </w:rPr>
          <w:delText xml:space="preserve">                </w:delText>
        </w:r>
      </w:del>
      <w:del w:id="59" w:author="戴存军" w:date="2025-04-14T16:09:53Z">
        <w:r>
          <w:rPr>
            <w:rFonts w:hint="default" w:ascii="方正仿宋_GB2312" w:hAnsi="方正仿宋_GB2312" w:eastAsia="方正仿宋_GB2312" w:cs="方正仿宋_GB2312"/>
            <w:kern w:val="2"/>
            <w:sz w:val="32"/>
            <w:szCs w:val="32"/>
            <w:lang w:val="en-US" w:eastAsia="zh-CN" w:bidi="ar"/>
            <w:woUserID w:val="1"/>
          </w:rPr>
          <w:delText>（企业名称）承诺，本公司于</w:delText>
        </w:r>
      </w:del>
      <w:del w:id="60" w:author="戴存军" w:date="2025-04-14T16:09:53Z">
        <w:r>
          <w:rPr>
            <w:rFonts w:hint="default" w:ascii="Times New Roman" w:hAnsi="Times New Roman" w:eastAsia="方正仿宋_GB2312" w:cs="Times New Roman"/>
            <w:kern w:val="2"/>
            <w:sz w:val="32"/>
            <w:szCs w:val="32"/>
            <w:lang w:val="en-US" w:eastAsia="zh-CN" w:bidi="ar"/>
            <w:woUserID w:val="1"/>
          </w:rPr>
          <w:delText>2025</w:delText>
        </w:r>
      </w:del>
      <w:del w:id="61" w:author="戴存军" w:date="2025-04-14T16:09:53Z">
        <w:r>
          <w:rPr>
            <w:rFonts w:hint="default" w:ascii="方正仿宋_GB2312" w:hAnsi="方正仿宋_GB2312" w:eastAsia="方正仿宋_GB2312" w:cs="方正仿宋_GB2312"/>
            <w:kern w:val="2"/>
            <w:sz w:val="32"/>
            <w:szCs w:val="32"/>
            <w:lang w:val="en-US" w:eastAsia="zh-CN" w:bidi="ar"/>
            <w:woUserID w:val="1"/>
          </w:rPr>
          <w:delText>年“来宁波”系列科创服务券和创新创业券活动期间所购置租赁的设施设备是在科学研究、技术开发过程中所使用的各种仪器、装置和机械，主要用于本公司的</w:delText>
        </w:r>
      </w:del>
      <w:del w:id="62" w:author="戴存军" w:date="2025-04-14T16:09:53Z">
        <w:r>
          <w:rPr>
            <w:rFonts w:hint="default" w:ascii="Times New Roman" w:hAnsi="Times New Roman" w:eastAsia="方正仿宋_GB2312" w:cs="仿宋"/>
            <w:kern w:val="2"/>
            <w:sz w:val="32"/>
            <w:szCs w:val="32"/>
            <w:u w:val="single"/>
            <w:lang w:val="en-US" w:eastAsia="zh-CN" w:bidi="ar"/>
            <w:woUserID w:val="1"/>
          </w:rPr>
          <w:delText xml:space="preserve">                       </w:delText>
        </w:r>
      </w:del>
      <w:del w:id="63" w:author="戴存军" w:date="2025-04-14T16:09:53Z">
        <w:r>
          <w:rPr>
            <w:rFonts w:hint="default" w:ascii="方正仿宋_GB2312" w:hAnsi="方正仿宋_GB2312" w:eastAsia="方正仿宋_GB2312" w:cs="方正仿宋_GB2312"/>
            <w:kern w:val="2"/>
            <w:sz w:val="32"/>
            <w:szCs w:val="32"/>
            <w:lang w:val="en-US" w:eastAsia="zh-CN" w:bidi="ar"/>
            <w:woUserID w:val="1"/>
          </w:rPr>
          <w:delText>等研发活动。</w:delText>
        </w:r>
      </w:del>
      <w:del w:id="64" w:author="戴存军" w:date="2025-04-14T16:09:53Z">
        <w:r>
          <w:rPr>
            <w:rFonts w:hint="default" w:ascii="Times New Roman" w:hAnsi="Times New Roman" w:eastAsia="方正仿宋_GB2312" w:cs="仿宋"/>
            <w:kern w:val="2"/>
            <w:sz w:val="32"/>
            <w:szCs w:val="32"/>
            <w:lang w:val="en-US" w:eastAsia="zh-CN" w:bidi="ar"/>
            <w:woUserID w:val="1"/>
          </w:rPr>
          <w:delText xml:space="preserve">   </w:delText>
        </w:r>
      </w:del>
    </w:p>
    <w:p w14:paraId="2D6C0AE0">
      <w:pPr>
        <w:keepNext w:val="0"/>
        <w:keepLines w:val="0"/>
        <w:widowControl w:val="0"/>
        <w:suppressLineNumbers w:val="0"/>
        <w:suppressAutoHyphens/>
        <w:autoSpaceDE w:val="0"/>
        <w:autoSpaceDN/>
        <w:spacing w:before="0" w:beforeAutospacing="0" w:after="0" w:afterAutospacing="0" w:line="580" w:lineRule="exact"/>
        <w:ind w:left="0" w:right="0" w:firstLine="640" w:firstLineChars="200"/>
        <w:jc w:val="both"/>
        <w:rPr>
          <w:del w:id="65" w:author="戴存军" w:date="2025-04-14T16:09:53Z"/>
          <w:rFonts w:hint="default" w:ascii="Times New Roman" w:hAnsi="Times New Roman" w:eastAsia="方正仿宋_GB2312" w:cs="仿宋"/>
          <w:kern w:val="2"/>
          <w:sz w:val="32"/>
          <w:szCs w:val="32"/>
          <w:woUserID w:val="1"/>
        </w:rPr>
      </w:pPr>
      <w:del w:id="66" w:author="戴存军" w:date="2025-04-14T16:09:53Z">
        <w:r>
          <w:rPr>
            <w:rFonts w:hint="default" w:ascii="方正仿宋_GB2312" w:hAnsi="方正仿宋_GB2312" w:eastAsia="方正仿宋_GB2312" w:cs="方正仿宋_GB2312"/>
            <w:kern w:val="2"/>
            <w:sz w:val="32"/>
            <w:szCs w:val="32"/>
            <w:lang w:val="en-US" w:eastAsia="zh-CN" w:bidi="ar"/>
            <w:woUserID w:val="1"/>
          </w:rPr>
          <w:delText>以上承诺内容真实有效，漏报、谎报、瞒报所产生的一切法律责任、风险、费用全部由本公司承担。</w:delText>
        </w:r>
      </w:del>
    </w:p>
    <w:p w14:paraId="2EB07C8C">
      <w:pPr>
        <w:keepNext w:val="0"/>
        <w:keepLines w:val="0"/>
        <w:widowControl w:val="0"/>
        <w:suppressLineNumbers w:val="0"/>
        <w:suppressAutoHyphens/>
        <w:autoSpaceDE w:val="0"/>
        <w:autoSpaceDN/>
        <w:spacing w:before="0" w:beforeAutospacing="0" w:after="0" w:afterAutospacing="0" w:line="580" w:lineRule="exact"/>
        <w:ind w:left="0" w:right="0" w:firstLine="640" w:firstLineChars="200"/>
        <w:jc w:val="both"/>
        <w:rPr>
          <w:del w:id="67" w:author="戴存军" w:date="2025-04-14T16:09:53Z"/>
          <w:rFonts w:hint="default" w:ascii="Times New Roman" w:hAnsi="Times New Roman" w:eastAsia="方正仿宋_GB2312" w:cs="仿宋"/>
          <w:kern w:val="2"/>
          <w:sz w:val="32"/>
          <w:szCs w:val="32"/>
          <w:u w:val="single"/>
          <w:woUserID w:val="1"/>
        </w:rPr>
      </w:pPr>
      <w:del w:id="68" w:author="戴存军" w:date="2025-04-14T16:09:53Z">
        <w:r>
          <w:rPr>
            <w:rFonts w:hint="default" w:ascii="方正仿宋_GB2312" w:hAnsi="方正仿宋_GB2312" w:eastAsia="方正仿宋_GB2312" w:cs="方正仿宋_GB2312"/>
            <w:kern w:val="2"/>
            <w:sz w:val="32"/>
            <w:szCs w:val="32"/>
            <w:lang w:val="en-US" w:eastAsia="zh-CN" w:bidi="ar"/>
            <w:woUserID w:val="1"/>
          </w:rPr>
          <w:delText>特此声明。</w:delText>
        </w:r>
      </w:del>
    </w:p>
    <w:p w14:paraId="21B1E0FD">
      <w:pPr>
        <w:keepNext w:val="0"/>
        <w:keepLines w:val="0"/>
        <w:widowControl w:val="0"/>
        <w:suppressLineNumbers w:val="0"/>
        <w:suppressAutoHyphens/>
        <w:autoSpaceDE w:val="0"/>
        <w:autoSpaceDN/>
        <w:spacing w:before="0" w:beforeAutospacing="0" w:after="0" w:afterAutospacing="0" w:line="580" w:lineRule="exact"/>
        <w:ind w:left="0" w:right="0" w:firstLine="640" w:firstLineChars="200"/>
        <w:jc w:val="both"/>
        <w:rPr>
          <w:del w:id="69" w:author="戴存军" w:date="2025-04-14T16:09:53Z"/>
          <w:rFonts w:hint="default" w:ascii="Times New Roman" w:hAnsi="Times New Roman" w:eastAsia="方正仿宋_GB2312" w:cs="仿宋"/>
          <w:kern w:val="2"/>
          <w:sz w:val="32"/>
          <w:szCs w:val="32"/>
          <w:woUserID w:val="1"/>
        </w:rPr>
      </w:pPr>
      <w:del w:id="70" w:author="戴存军" w:date="2025-04-14T16:09:53Z">
        <w:r>
          <w:rPr>
            <w:rFonts w:hint="default" w:ascii="Times New Roman" w:hAnsi="Times New Roman" w:eastAsia="方正仿宋_GB2312" w:cs="仿宋"/>
            <w:kern w:val="2"/>
            <w:sz w:val="32"/>
            <w:szCs w:val="32"/>
            <w:lang w:val="en-US" w:eastAsia="zh-CN" w:bidi="ar"/>
            <w:woUserID w:val="1"/>
          </w:rPr>
          <w:delText xml:space="preserve"> </w:delText>
        </w:r>
      </w:del>
    </w:p>
    <w:p w14:paraId="7D4CD7BD">
      <w:pPr>
        <w:keepNext w:val="0"/>
        <w:keepLines w:val="0"/>
        <w:widowControl w:val="0"/>
        <w:suppressLineNumbers w:val="0"/>
        <w:suppressAutoHyphens/>
        <w:autoSpaceDE w:val="0"/>
        <w:autoSpaceDN/>
        <w:spacing w:before="0" w:beforeAutospacing="0" w:after="0" w:afterAutospacing="0" w:line="580" w:lineRule="exact"/>
        <w:ind w:left="0" w:right="0" w:firstLine="640" w:firstLineChars="200"/>
        <w:jc w:val="both"/>
        <w:rPr>
          <w:del w:id="71" w:author="戴存军" w:date="2025-04-14T16:09:53Z"/>
          <w:rFonts w:hint="default" w:ascii="Times New Roman" w:hAnsi="Times New Roman" w:eastAsia="方正仿宋_GB2312" w:cs="仿宋"/>
          <w:kern w:val="2"/>
          <w:sz w:val="32"/>
          <w:szCs w:val="32"/>
          <w:woUserID w:val="1"/>
        </w:rPr>
      </w:pPr>
      <w:del w:id="72" w:author="戴存军" w:date="2025-04-14T16:09:53Z">
        <w:r>
          <w:rPr>
            <w:rFonts w:hint="default" w:ascii="Times New Roman" w:hAnsi="Times New Roman" w:eastAsia="方正仿宋_GB2312" w:cs="仿宋"/>
            <w:kern w:val="2"/>
            <w:sz w:val="32"/>
            <w:szCs w:val="32"/>
            <w:lang w:val="en-US" w:eastAsia="zh-CN" w:bidi="ar"/>
            <w:woUserID w:val="1"/>
          </w:rPr>
          <w:delText xml:space="preserve"> </w:delText>
        </w:r>
      </w:del>
    </w:p>
    <w:p w14:paraId="3556A1FA">
      <w:pPr>
        <w:keepNext w:val="0"/>
        <w:keepLines w:val="0"/>
        <w:widowControl w:val="0"/>
        <w:suppressLineNumbers w:val="0"/>
        <w:suppressAutoHyphens/>
        <w:wordWrap w:val="0"/>
        <w:autoSpaceDE w:val="0"/>
        <w:autoSpaceDN/>
        <w:spacing w:before="0" w:beforeAutospacing="0" w:after="0" w:afterAutospacing="0" w:line="580" w:lineRule="exact"/>
        <w:ind w:left="0" w:right="0"/>
        <w:jc w:val="right"/>
        <w:rPr>
          <w:del w:id="73" w:author="戴存军" w:date="2025-04-14T16:09:53Z"/>
          <w:rFonts w:hint="default" w:ascii="Times New Roman" w:hAnsi="Times New Roman" w:eastAsia="方正仿宋_GB2312" w:cs="仿宋"/>
          <w:kern w:val="2"/>
          <w:sz w:val="32"/>
          <w:szCs w:val="32"/>
          <w:woUserID w:val="1"/>
        </w:rPr>
      </w:pPr>
      <w:del w:id="74" w:author="戴存军" w:date="2025-04-14T16:09:53Z">
        <w:r>
          <w:rPr>
            <w:rFonts w:hint="default" w:ascii="方正仿宋_GB2312" w:hAnsi="方正仿宋_GB2312" w:eastAsia="方正仿宋_GB2312" w:cs="方正仿宋_GB2312"/>
            <w:kern w:val="2"/>
            <w:sz w:val="32"/>
            <w:szCs w:val="32"/>
            <w:lang w:val="en-US" w:eastAsia="zh-CN" w:bidi="ar"/>
            <w:woUserID w:val="1"/>
          </w:rPr>
          <w:delText>企业名称（盖章）：</w:delText>
        </w:r>
      </w:del>
      <w:del w:id="75" w:author="戴存军" w:date="2025-04-14T16:09:53Z">
        <w:r>
          <w:rPr>
            <w:rFonts w:hint="default" w:ascii="Times New Roman" w:hAnsi="Times New Roman" w:eastAsia="方正仿宋_GB2312" w:cs="仿宋"/>
            <w:kern w:val="2"/>
            <w:sz w:val="32"/>
            <w:szCs w:val="32"/>
            <w:lang w:val="en-US" w:eastAsia="zh-CN" w:bidi="ar"/>
            <w:woUserID w:val="1"/>
          </w:rPr>
          <w:delText xml:space="preserve">       </w:delText>
        </w:r>
      </w:del>
    </w:p>
    <w:p w14:paraId="0ADFC809">
      <w:pPr>
        <w:keepNext w:val="0"/>
        <w:keepLines w:val="0"/>
        <w:widowControl w:val="0"/>
        <w:suppressLineNumbers w:val="0"/>
        <w:suppressAutoHyphens/>
        <w:autoSpaceDE w:val="0"/>
        <w:autoSpaceDN/>
        <w:spacing w:before="0" w:beforeAutospacing="0" w:after="0" w:afterAutospacing="0" w:line="580" w:lineRule="exact"/>
        <w:ind w:left="0" w:right="0"/>
        <w:jc w:val="right"/>
        <w:rPr>
          <w:del w:id="76" w:author="戴存军" w:date="2025-04-14T16:09:53Z"/>
          <w:rFonts w:hint="default" w:ascii="Times New Roman" w:hAnsi="Times New Roman" w:eastAsia="方正仿宋_GB2312" w:cs="仿宋"/>
          <w:kern w:val="2"/>
          <w:sz w:val="32"/>
          <w:szCs w:val="32"/>
          <w:woUserID w:val="1"/>
        </w:rPr>
      </w:pPr>
      <w:del w:id="77" w:author="戴存军" w:date="2025-04-14T16:09:53Z">
        <w:r>
          <w:rPr>
            <w:rFonts w:hint="default" w:ascii="Times New Roman" w:hAnsi="Times New Roman" w:eastAsia="方正仿宋_GB2312" w:cs="仿宋"/>
            <w:kern w:val="2"/>
            <w:sz w:val="32"/>
            <w:szCs w:val="32"/>
            <w:lang w:val="en-US" w:eastAsia="zh-CN" w:bidi="ar"/>
            <w:woUserID w:val="1"/>
          </w:rPr>
          <w:delText xml:space="preserve"> </w:delText>
        </w:r>
      </w:del>
    </w:p>
    <w:p w14:paraId="2A21F306">
      <w:pPr>
        <w:keepNext w:val="0"/>
        <w:keepLines w:val="0"/>
        <w:widowControl w:val="0"/>
        <w:suppressLineNumbers w:val="0"/>
        <w:suppressAutoHyphens/>
        <w:wordWrap w:val="0"/>
        <w:autoSpaceDE w:val="0"/>
        <w:autoSpaceDN/>
        <w:spacing w:before="0" w:beforeAutospacing="0" w:after="0" w:afterAutospacing="0" w:line="580" w:lineRule="exact"/>
        <w:ind w:left="0" w:right="0"/>
        <w:jc w:val="right"/>
        <w:rPr>
          <w:del w:id="78" w:author="戴存军" w:date="2025-04-14T16:09:53Z"/>
          <w:rFonts w:hint="default" w:ascii="Times New Roman" w:hAnsi="Times New Roman" w:eastAsia="方正仿宋_GB2312" w:cs="仿宋"/>
          <w:kern w:val="2"/>
          <w:sz w:val="32"/>
          <w:szCs w:val="32"/>
          <w:woUserID w:val="1"/>
        </w:rPr>
      </w:pPr>
      <w:del w:id="79" w:author="戴存军" w:date="2025-04-14T16:09:53Z">
        <w:r>
          <w:rPr>
            <w:rFonts w:hint="default" w:ascii="Times New Roman" w:hAnsi="Times New Roman" w:eastAsia="方正仿宋_GB2312" w:cs="仿宋"/>
            <w:kern w:val="2"/>
            <w:sz w:val="32"/>
            <w:szCs w:val="32"/>
            <w:u w:val="single"/>
            <w:lang w:val="en-US" w:eastAsia="zh-CN" w:bidi="ar"/>
            <w:woUserID w:val="1"/>
          </w:rPr>
          <w:delText xml:space="preserve">     </w:delText>
        </w:r>
      </w:del>
      <w:del w:id="80" w:author="戴存军" w:date="2025-04-14T16:09:53Z">
        <w:r>
          <w:rPr>
            <w:rFonts w:hint="default" w:ascii="方正仿宋_GB2312" w:hAnsi="方正仿宋_GB2312" w:eastAsia="方正仿宋_GB2312" w:cs="方正仿宋_GB2312"/>
            <w:kern w:val="2"/>
            <w:sz w:val="32"/>
            <w:szCs w:val="32"/>
            <w:lang w:val="en-US" w:eastAsia="zh-CN" w:bidi="ar"/>
            <w:woUserID w:val="1"/>
          </w:rPr>
          <w:delText>年</w:delText>
        </w:r>
      </w:del>
      <w:del w:id="81" w:author="戴存军" w:date="2025-04-14T16:09:53Z">
        <w:r>
          <w:rPr>
            <w:rFonts w:hint="default" w:ascii="Times New Roman" w:hAnsi="Times New Roman" w:eastAsia="方正仿宋_GB2312" w:cs="仿宋"/>
            <w:kern w:val="2"/>
            <w:sz w:val="32"/>
            <w:szCs w:val="32"/>
            <w:lang w:val="en-US" w:eastAsia="zh-CN" w:bidi="ar"/>
            <w:woUserID w:val="1"/>
          </w:rPr>
          <w:delText xml:space="preserve"> </w:delText>
        </w:r>
      </w:del>
      <w:del w:id="82" w:author="戴存军" w:date="2025-04-14T16:09:53Z">
        <w:r>
          <w:rPr>
            <w:rFonts w:hint="default" w:ascii="Times New Roman" w:hAnsi="Times New Roman" w:eastAsia="方正仿宋_GB2312" w:cs="仿宋"/>
            <w:kern w:val="2"/>
            <w:sz w:val="32"/>
            <w:szCs w:val="32"/>
            <w:u w:val="single"/>
            <w:lang w:val="en-US" w:eastAsia="zh-CN" w:bidi="ar"/>
            <w:woUserID w:val="1"/>
          </w:rPr>
          <w:delText xml:space="preserve">    </w:delText>
        </w:r>
      </w:del>
      <w:del w:id="83" w:author="戴存军" w:date="2025-04-14T16:09:53Z">
        <w:r>
          <w:rPr>
            <w:rFonts w:hint="default" w:ascii="方正仿宋_GB2312" w:hAnsi="方正仿宋_GB2312" w:eastAsia="方正仿宋_GB2312" w:cs="方正仿宋_GB2312"/>
            <w:kern w:val="2"/>
            <w:sz w:val="32"/>
            <w:szCs w:val="32"/>
            <w:lang w:val="en-US" w:eastAsia="zh-CN" w:bidi="ar"/>
            <w:woUserID w:val="1"/>
          </w:rPr>
          <w:delText>月</w:delText>
        </w:r>
      </w:del>
      <w:del w:id="84" w:author="戴存军" w:date="2025-04-14T16:09:53Z">
        <w:r>
          <w:rPr>
            <w:rFonts w:hint="default" w:ascii="Times New Roman" w:hAnsi="Times New Roman" w:eastAsia="方正仿宋_GB2312" w:cs="仿宋"/>
            <w:kern w:val="2"/>
            <w:sz w:val="32"/>
            <w:szCs w:val="32"/>
            <w:u w:val="single"/>
            <w:lang w:val="en-US" w:eastAsia="zh-CN" w:bidi="ar"/>
            <w:woUserID w:val="1"/>
          </w:rPr>
          <w:delText xml:space="preserve">    </w:delText>
        </w:r>
      </w:del>
      <w:del w:id="85" w:author="戴存军" w:date="2025-04-14T16:09:53Z">
        <w:r>
          <w:rPr>
            <w:rFonts w:hint="default" w:ascii="方正仿宋_GB2312" w:hAnsi="方正仿宋_GB2312" w:eastAsia="方正仿宋_GB2312" w:cs="方正仿宋_GB2312"/>
            <w:kern w:val="2"/>
            <w:sz w:val="32"/>
            <w:szCs w:val="32"/>
            <w:lang w:val="en-US" w:eastAsia="zh-CN" w:bidi="ar"/>
            <w:woUserID w:val="1"/>
          </w:rPr>
          <w:delText>日</w:delText>
        </w:r>
      </w:del>
    </w:p>
    <w:p w14:paraId="7F0E030C">
      <w:pPr>
        <w:keepNext w:val="0"/>
        <w:keepLines w:val="0"/>
        <w:widowControl w:val="0"/>
        <w:suppressLineNumbers w:val="0"/>
        <w:suppressAutoHyphens/>
        <w:autoSpaceDE w:val="0"/>
        <w:autoSpaceDN/>
        <w:spacing w:before="0" w:beforeAutospacing="0" w:after="0" w:afterAutospacing="0" w:line="580" w:lineRule="exact"/>
        <w:ind w:left="0" w:right="0"/>
        <w:jc w:val="left"/>
        <w:rPr>
          <w:del w:id="86" w:author="戴存军" w:date="2025-04-14T16:09:53Z"/>
          <w:rFonts w:hint="default" w:ascii="仿宋" w:hAnsi="仿宋" w:eastAsia="仿宋" w:cs="仿宋"/>
          <w:kern w:val="2"/>
          <w:sz w:val="32"/>
          <w:szCs w:val="32"/>
          <w:woUserID w:val="1"/>
        </w:rPr>
      </w:pPr>
    </w:p>
    <w:p w14:paraId="70649591">
      <w:pPr>
        <w:pStyle w:val="13"/>
        <w:numPr>
          <w:ilvl w:val="255"/>
          <w:numId w:val="0"/>
        </w:numPr>
        <w:spacing w:after="0" w:line="560" w:lineRule="exact"/>
        <w:jc w:val="center"/>
        <w:rPr>
          <w:rFonts w:hint="default" w:ascii="方正小标宋简体" w:hAnsi="方正小标宋简体" w:eastAsia="方正小标宋简体" w:cs="方正小标宋简体"/>
          <w:kern w:val="0"/>
          <w:sz w:val="36"/>
          <w:szCs w:val="36"/>
          <w:lang w:val="en-US" w:eastAsia="zh-CN"/>
        </w:rPr>
      </w:pPr>
    </w:p>
    <w:sectPr>
      <w:pgSz w:w="11906" w:h="16838"/>
      <w:pgMar w:top="1587" w:right="1417" w:bottom="1587" w:left="141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Wingdings">
    <w:altName w:val="Kingsoft Confetti"/>
    <w:panose1 w:val="05000000000000000000"/>
    <w:charset w:val="02"/>
    <w:family w:val="auto"/>
    <w:pitch w:val="default"/>
    <w:sig w:usb0="00000000" w:usb1="00000000" w:usb2="00000000" w:usb3="00000000" w:csb0="80000000" w:csb1="00000000"/>
  </w:font>
  <w:font w:name="Kingsoft Confetti">
    <w:panose1 w:val="05000100010000000000"/>
    <w:charset w:val="00"/>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汉仪中黑KW">
    <w:panose1 w:val="00020600040101010101"/>
    <w:charset w:val="86"/>
    <w:family w:val="auto"/>
    <w:pitch w:val="default"/>
    <w:sig w:usb0="A00002BF" w:usb1="18EF7CFA" w:usb2="00000016" w:usb3="00000000" w:csb0="00040000"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仿宋">
    <w:altName w:val="Times New Roman"/>
    <w:panose1 w:val="02010609060101010101"/>
    <w:charset w:val="86"/>
    <w:family w:val="modern"/>
    <w:pitch w:val="default"/>
    <w:sig w:usb0="00000000" w:usb1="00000000" w:usb2="00000016" w:usb3="00000000" w:csb0="00040001" w:csb1="00000000"/>
  </w:font>
  <w:font w:name="方正仿宋_GBK">
    <w:altName w:val="Times New Roman"/>
    <w:panose1 w:val="00000000000000000000"/>
    <w:charset w:val="00"/>
    <w:family w:val="auto"/>
    <w:pitch w:val="default"/>
    <w:sig w:usb0="00000000" w:usb1="00000000" w:usb2="00000000" w:usb3="00000000" w:csb0="00000000" w:csb1="00000000"/>
  </w:font>
  <w:font w:name="楷体">
    <w:altName w:val="汉仪楷体KW"/>
    <w:panose1 w:val="02010609060101010101"/>
    <w:charset w:val="86"/>
    <w:family w:val="modern"/>
    <w:pitch w:val="default"/>
    <w:sig w:usb0="00000000" w:usb1="00000000" w:usb2="00000016" w:usb3="00000000" w:csb0="00040001" w:csb1="00000000"/>
  </w:font>
  <w:font w:name="汉仪楷体KW">
    <w:panose1 w:val="00020600040101010101"/>
    <w:charset w:val="86"/>
    <w:family w:val="auto"/>
    <w:pitch w:val="default"/>
    <w:sig w:usb0="A00002BF" w:usb1="18EF7CFA" w:usb2="00000016" w:usb3="00000000" w:csb0="00040000" w:csb1="00000000"/>
  </w:font>
  <w:font w:name="Verdana">
    <w:panose1 w:val="020B0604030504040204"/>
    <w:charset w:val="00"/>
    <w:family w:val="swiss"/>
    <w:pitch w:val="default"/>
    <w:sig w:usb0="A10006FF" w:usb1="4000205B" w:usb2="00000010" w:usb3="00000000" w:csb0="2000019F" w:csb1="00000000"/>
  </w:font>
  <w:font w:name="仿宋_GB2312">
    <w:altName w:val="Times New Roman"/>
    <w:panose1 w:val="02010609030101010101"/>
    <w:charset w:val="86"/>
    <w:family w:val="modern"/>
    <w:pitch w:val="default"/>
    <w:sig w:usb0="00000000" w:usb1="00000000" w:usb2="00000000" w:usb3="00000000" w:csb0="00040000" w:csb1="00000000"/>
  </w:font>
  <w:font w:name="方正仿宋_GB2312">
    <w:altName w:val="Times New Roman"/>
    <w:panose1 w:val="02000000000000000000"/>
    <w:charset w:val="86"/>
    <w:family w:val="auto"/>
    <w:pitch w:val="default"/>
    <w:sig w:usb0="00000000" w:usb1="00000000" w:usb2="00000012" w:usb3="00000000" w:csb0="00040001" w:csb1="00000000"/>
  </w:font>
  <w:font w:name="方正小标宋简体">
    <w:altName w:val="Times New Roman"/>
    <w:panose1 w:val="02000000000000000000"/>
    <w:charset w:val="86"/>
    <w:family w:val="auto"/>
    <w:pitch w:val="default"/>
    <w:sig w:usb0="00000000" w:usb1="00000000" w:usb2="00000000" w:usb3="00000000" w:csb0="00040000" w:csb1="00000000"/>
  </w:font>
  <w:font w:name="方正小标宋_GBK">
    <w:altName w:val="Times New Roman"/>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82116">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C98A091">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3C98A091">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EDC3B3"/>
    <w:multiLevelType w:val="multilevel"/>
    <w:tmpl w:val="C3EDC3B3"/>
    <w:lvl w:ilvl="0" w:tentative="0">
      <w:start w:val="1"/>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戴存军">
    <w15:presenceInfo w15:providerId="WPS Office" w15:userId="60753008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RmZWJiMzczYmIzOWFhZDgxYTI5ZDcyMzkyNzljMDEifQ=="/>
  </w:docVars>
  <w:rsids>
    <w:rsidRoot w:val="006A1FEF"/>
    <w:rsid w:val="0000187C"/>
    <w:rsid w:val="00016863"/>
    <w:rsid w:val="00034483"/>
    <w:rsid w:val="00046C54"/>
    <w:rsid w:val="00077CFC"/>
    <w:rsid w:val="00080A53"/>
    <w:rsid w:val="00083015"/>
    <w:rsid w:val="00083A68"/>
    <w:rsid w:val="000A5780"/>
    <w:rsid w:val="000B3840"/>
    <w:rsid w:val="000D399E"/>
    <w:rsid w:val="000F018C"/>
    <w:rsid w:val="00100158"/>
    <w:rsid w:val="00112F01"/>
    <w:rsid w:val="00113A07"/>
    <w:rsid w:val="00114778"/>
    <w:rsid w:val="00134265"/>
    <w:rsid w:val="00186D91"/>
    <w:rsid w:val="001B2B09"/>
    <w:rsid w:val="001C3D26"/>
    <w:rsid w:val="001C4F1F"/>
    <w:rsid w:val="001C6009"/>
    <w:rsid w:val="001D0BF5"/>
    <w:rsid w:val="00214DD5"/>
    <w:rsid w:val="0022616F"/>
    <w:rsid w:val="002545C6"/>
    <w:rsid w:val="0027108C"/>
    <w:rsid w:val="002942CC"/>
    <w:rsid w:val="002A677C"/>
    <w:rsid w:val="002C3CA4"/>
    <w:rsid w:val="002C6B3B"/>
    <w:rsid w:val="002D361B"/>
    <w:rsid w:val="002F0BF2"/>
    <w:rsid w:val="002F747B"/>
    <w:rsid w:val="003026D6"/>
    <w:rsid w:val="00331F79"/>
    <w:rsid w:val="003443EB"/>
    <w:rsid w:val="00344E4D"/>
    <w:rsid w:val="00356F6C"/>
    <w:rsid w:val="00366CFC"/>
    <w:rsid w:val="00374746"/>
    <w:rsid w:val="00376CF4"/>
    <w:rsid w:val="00390999"/>
    <w:rsid w:val="00393540"/>
    <w:rsid w:val="0039460F"/>
    <w:rsid w:val="003963C6"/>
    <w:rsid w:val="003A18AA"/>
    <w:rsid w:val="003B03FD"/>
    <w:rsid w:val="003B06E1"/>
    <w:rsid w:val="003B16BD"/>
    <w:rsid w:val="003B18EB"/>
    <w:rsid w:val="003C57EE"/>
    <w:rsid w:val="004218E5"/>
    <w:rsid w:val="00421B8A"/>
    <w:rsid w:val="0045417B"/>
    <w:rsid w:val="0045493D"/>
    <w:rsid w:val="004569C1"/>
    <w:rsid w:val="004953F9"/>
    <w:rsid w:val="004A4BEE"/>
    <w:rsid w:val="004B0A72"/>
    <w:rsid w:val="004D6229"/>
    <w:rsid w:val="004D7977"/>
    <w:rsid w:val="004E0A3E"/>
    <w:rsid w:val="004E43BF"/>
    <w:rsid w:val="00500138"/>
    <w:rsid w:val="00506416"/>
    <w:rsid w:val="00531109"/>
    <w:rsid w:val="00542167"/>
    <w:rsid w:val="0054548F"/>
    <w:rsid w:val="00563621"/>
    <w:rsid w:val="005827C5"/>
    <w:rsid w:val="005861C9"/>
    <w:rsid w:val="005F3317"/>
    <w:rsid w:val="005F350B"/>
    <w:rsid w:val="005F56FF"/>
    <w:rsid w:val="00612989"/>
    <w:rsid w:val="00647209"/>
    <w:rsid w:val="00674D9E"/>
    <w:rsid w:val="0068616E"/>
    <w:rsid w:val="006A14E6"/>
    <w:rsid w:val="006A1FDF"/>
    <w:rsid w:val="006A1FEF"/>
    <w:rsid w:val="006A7457"/>
    <w:rsid w:val="006D600D"/>
    <w:rsid w:val="00701305"/>
    <w:rsid w:val="00703419"/>
    <w:rsid w:val="007276A2"/>
    <w:rsid w:val="0076018C"/>
    <w:rsid w:val="007643BB"/>
    <w:rsid w:val="00772A80"/>
    <w:rsid w:val="0078068A"/>
    <w:rsid w:val="007B6E71"/>
    <w:rsid w:val="007E2EF7"/>
    <w:rsid w:val="00801FBE"/>
    <w:rsid w:val="00836EC8"/>
    <w:rsid w:val="00875C8D"/>
    <w:rsid w:val="008940D3"/>
    <w:rsid w:val="008945CD"/>
    <w:rsid w:val="008A61FF"/>
    <w:rsid w:val="008B2CB9"/>
    <w:rsid w:val="008F2776"/>
    <w:rsid w:val="00902BA5"/>
    <w:rsid w:val="00907435"/>
    <w:rsid w:val="00910A0A"/>
    <w:rsid w:val="00920373"/>
    <w:rsid w:val="00924CF7"/>
    <w:rsid w:val="00931769"/>
    <w:rsid w:val="0095271E"/>
    <w:rsid w:val="00952CB0"/>
    <w:rsid w:val="00960AE4"/>
    <w:rsid w:val="00971859"/>
    <w:rsid w:val="009909FB"/>
    <w:rsid w:val="0099403B"/>
    <w:rsid w:val="009A767F"/>
    <w:rsid w:val="009B36D3"/>
    <w:rsid w:val="009C09E7"/>
    <w:rsid w:val="009E5C8D"/>
    <w:rsid w:val="009F41B4"/>
    <w:rsid w:val="00A01AC8"/>
    <w:rsid w:val="00A0240B"/>
    <w:rsid w:val="00A05DCD"/>
    <w:rsid w:val="00A10CFF"/>
    <w:rsid w:val="00A44B5A"/>
    <w:rsid w:val="00A6022B"/>
    <w:rsid w:val="00A84A1E"/>
    <w:rsid w:val="00A96F5F"/>
    <w:rsid w:val="00AB20C4"/>
    <w:rsid w:val="00AD07FB"/>
    <w:rsid w:val="00AF0703"/>
    <w:rsid w:val="00AF1FC6"/>
    <w:rsid w:val="00AF7E2A"/>
    <w:rsid w:val="00B07625"/>
    <w:rsid w:val="00B11908"/>
    <w:rsid w:val="00B425C7"/>
    <w:rsid w:val="00B427B0"/>
    <w:rsid w:val="00B54C35"/>
    <w:rsid w:val="00B564DB"/>
    <w:rsid w:val="00B60D59"/>
    <w:rsid w:val="00B725C6"/>
    <w:rsid w:val="00B83D96"/>
    <w:rsid w:val="00B95400"/>
    <w:rsid w:val="00BA1507"/>
    <w:rsid w:val="00BA1CFC"/>
    <w:rsid w:val="00BB3CB2"/>
    <w:rsid w:val="00BB558A"/>
    <w:rsid w:val="00BC00D4"/>
    <w:rsid w:val="00BD433D"/>
    <w:rsid w:val="00BF116C"/>
    <w:rsid w:val="00C12AA0"/>
    <w:rsid w:val="00C16D73"/>
    <w:rsid w:val="00C16D93"/>
    <w:rsid w:val="00C30336"/>
    <w:rsid w:val="00C35B03"/>
    <w:rsid w:val="00C40FF7"/>
    <w:rsid w:val="00C420A8"/>
    <w:rsid w:val="00C54273"/>
    <w:rsid w:val="00C70E26"/>
    <w:rsid w:val="00C73622"/>
    <w:rsid w:val="00C773E2"/>
    <w:rsid w:val="00C86C93"/>
    <w:rsid w:val="00CB76EC"/>
    <w:rsid w:val="00CF30B8"/>
    <w:rsid w:val="00CF3676"/>
    <w:rsid w:val="00D01893"/>
    <w:rsid w:val="00D32B56"/>
    <w:rsid w:val="00D32F71"/>
    <w:rsid w:val="00D8080B"/>
    <w:rsid w:val="00D92EDF"/>
    <w:rsid w:val="00DA0DAB"/>
    <w:rsid w:val="00DA2B03"/>
    <w:rsid w:val="00DA3EA5"/>
    <w:rsid w:val="00DC39D8"/>
    <w:rsid w:val="00DC4C0A"/>
    <w:rsid w:val="00DD7374"/>
    <w:rsid w:val="00DE0193"/>
    <w:rsid w:val="00DE22DD"/>
    <w:rsid w:val="00DE345D"/>
    <w:rsid w:val="00E01A3D"/>
    <w:rsid w:val="00E37F63"/>
    <w:rsid w:val="00E62E87"/>
    <w:rsid w:val="00E72268"/>
    <w:rsid w:val="00E9421A"/>
    <w:rsid w:val="00EA03B4"/>
    <w:rsid w:val="00EB5BB4"/>
    <w:rsid w:val="00EC694C"/>
    <w:rsid w:val="00EE1F28"/>
    <w:rsid w:val="00F11616"/>
    <w:rsid w:val="00F463C2"/>
    <w:rsid w:val="00F532E6"/>
    <w:rsid w:val="00F643AF"/>
    <w:rsid w:val="00F67C17"/>
    <w:rsid w:val="00F771B9"/>
    <w:rsid w:val="00F949EC"/>
    <w:rsid w:val="00FB275C"/>
    <w:rsid w:val="00FC65A7"/>
    <w:rsid w:val="00FD174B"/>
    <w:rsid w:val="00FD5C78"/>
    <w:rsid w:val="00FE43EB"/>
    <w:rsid w:val="00FE4CCD"/>
    <w:rsid w:val="00FE7362"/>
    <w:rsid w:val="00FF4D51"/>
    <w:rsid w:val="01277A5F"/>
    <w:rsid w:val="01A83C46"/>
    <w:rsid w:val="024A1251"/>
    <w:rsid w:val="02EB239A"/>
    <w:rsid w:val="02FC177B"/>
    <w:rsid w:val="0328539C"/>
    <w:rsid w:val="035C2ECE"/>
    <w:rsid w:val="0374238F"/>
    <w:rsid w:val="037D43A6"/>
    <w:rsid w:val="06B93983"/>
    <w:rsid w:val="072510C4"/>
    <w:rsid w:val="076D7821"/>
    <w:rsid w:val="07BF5530"/>
    <w:rsid w:val="07C35693"/>
    <w:rsid w:val="07DF7F87"/>
    <w:rsid w:val="085A2CC7"/>
    <w:rsid w:val="0935436E"/>
    <w:rsid w:val="09C83435"/>
    <w:rsid w:val="0A2D14EA"/>
    <w:rsid w:val="0C07544A"/>
    <w:rsid w:val="0CE20630"/>
    <w:rsid w:val="0D484D4D"/>
    <w:rsid w:val="0D9F3FC8"/>
    <w:rsid w:val="0EBF0894"/>
    <w:rsid w:val="0FDFE683"/>
    <w:rsid w:val="100C3F23"/>
    <w:rsid w:val="103375FA"/>
    <w:rsid w:val="11333889"/>
    <w:rsid w:val="1277358D"/>
    <w:rsid w:val="127E0B34"/>
    <w:rsid w:val="12B3683D"/>
    <w:rsid w:val="132A362D"/>
    <w:rsid w:val="13FF3EF7"/>
    <w:rsid w:val="13FF8266"/>
    <w:rsid w:val="15901CAA"/>
    <w:rsid w:val="17DF3E69"/>
    <w:rsid w:val="17F17FFA"/>
    <w:rsid w:val="187F72BD"/>
    <w:rsid w:val="18A717E5"/>
    <w:rsid w:val="18FE477D"/>
    <w:rsid w:val="19216AC6"/>
    <w:rsid w:val="195B5ABF"/>
    <w:rsid w:val="195C6CAB"/>
    <w:rsid w:val="19B83B42"/>
    <w:rsid w:val="19DB8A39"/>
    <w:rsid w:val="1AA20125"/>
    <w:rsid w:val="1B0D0BF0"/>
    <w:rsid w:val="1B2D1349"/>
    <w:rsid w:val="1BA20C47"/>
    <w:rsid w:val="1BE37C5A"/>
    <w:rsid w:val="1C035422"/>
    <w:rsid w:val="1D1D75B0"/>
    <w:rsid w:val="1E672BF1"/>
    <w:rsid w:val="1EF6781C"/>
    <w:rsid w:val="1F78695E"/>
    <w:rsid w:val="1FCD4EA9"/>
    <w:rsid w:val="1FF5E41F"/>
    <w:rsid w:val="202076CF"/>
    <w:rsid w:val="20756A8B"/>
    <w:rsid w:val="20791657"/>
    <w:rsid w:val="211E4363"/>
    <w:rsid w:val="215238B8"/>
    <w:rsid w:val="21C03B6C"/>
    <w:rsid w:val="21F52495"/>
    <w:rsid w:val="2201708C"/>
    <w:rsid w:val="22405740"/>
    <w:rsid w:val="225C42C2"/>
    <w:rsid w:val="233F124C"/>
    <w:rsid w:val="23D762F6"/>
    <w:rsid w:val="23DE07C4"/>
    <w:rsid w:val="246C2851"/>
    <w:rsid w:val="24FF3FBE"/>
    <w:rsid w:val="255B61C7"/>
    <w:rsid w:val="26301B94"/>
    <w:rsid w:val="26487037"/>
    <w:rsid w:val="265E4AAD"/>
    <w:rsid w:val="269C4CE4"/>
    <w:rsid w:val="27125AF8"/>
    <w:rsid w:val="27442938"/>
    <w:rsid w:val="275F0704"/>
    <w:rsid w:val="28E31299"/>
    <w:rsid w:val="29332221"/>
    <w:rsid w:val="29B13146"/>
    <w:rsid w:val="29D62BAC"/>
    <w:rsid w:val="29EFFAB1"/>
    <w:rsid w:val="2BDB3982"/>
    <w:rsid w:val="2C1B6F9C"/>
    <w:rsid w:val="2DC86CB0"/>
    <w:rsid w:val="2ECD7558"/>
    <w:rsid w:val="2ED27DE6"/>
    <w:rsid w:val="2EDB3FB5"/>
    <w:rsid w:val="2EFEBF93"/>
    <w:rsid w:val="2F124686"/>
    <w:rsid w:val="2F2373C6"/>
    <w:rsid w:val="2F3FDE26"/>
    <w:rsid w:val="2FD63906"/>
    <w:rsid w:val="30896BCA"/>
    <w:rsid w:val="31F2575D"/>
    <w:rsid w:val="31FD5612"/>
    <w:rsid w:val="320901E0"/>
    <w:rsid w:val="32562ADC"/>
    <w:rsid w:val="32963820"/>
    <w:rsid w:val="32B506C7"/>
    <w:rsid w:val="32ED0FE8"/>
    <w:rsid w:val="334D3EDF"/>
    <w:rsid w:val="338F7A5B"/>
    <w:rsid w:val="33F425AD"/>
    <w:rsid w:val="340551E6"/>
    <w:rsid w:val="34F32864"/>
    <w:rsid w:val="357DEB74"/>
    <w:rsid w:val="35C92A20"/>
    <w:rsid w:val="361C228F"/>
    <w:rsid w:val="365E4A2D"/>
    <w:rsid w:val="367A016E"/>
    <w:rsid w:val="36EF2104"/>
    <w:rsid w:val="36F24934"/>
    <w:rsid w:val="36FB1ACB"/>
    <w:rsid w:val="36FFC812"/>
    <w:rsid w:val="373F11B0"/>
    <w:rsid w:val="37437BB7"/>
    <w:rsid w:val="375F68D7"/>
    <w:rsid w:val="377A0F4A"/>
    <w:rsid w:val="37BF2E64"/>
    <w:rsid w:val="37E1553E"/>
    <w:rsid w:val="37F30DCD"/>
    <w:rsid w:val="3824077A"/>
    <w:rsid w:val="386817BB"/>
    <w:rsid w:val="38EA6674"/>
    <w:rsid w:val="38F4304F"/>
    <w:rsid w:val="39D122A5"/>
    <w:rsid w:val="39F60D9C"/>
    <w:rsid w:val="3A032346"/>
    <w:rsid w:val="3A4B33B2"/>
    <w:rsid w:val="3AB962FE"/>
    <w:rsid w:val="3AC0143A"/>
    <w:rsid w:val="3B1B6E17"/>
    <w:rsid w:val="3B776F55"/>
    <w:rsid w:val="3B7F424F"/>
    <w:rsid w:val="3BE555B6"/>
    <w:rsid w:val="3BFDAC9C"/>
    <w:rsid w:val="3C5C07AE"/>
    <w:rsid w:val="3C636521"/>
    <w:rsid w:val="3D0D4842"/>
    <w:rsid w:val="3D207CCF"/>
    <w:rsid w:val="3D324146"/>
    <w:rsid w:val="3DB566DF"/>
    <w:rsid w:val="3DCB6067"/>
    <w:rsid w:val="3DDD51EF"/>
    <w:rsid w:val="3DFF2021"/>
    <w:rsid w:val="3E854E75"/>
    <w:rsid w:val="3E8C40A2"/>
    <w:rsid w:val="3EEFEFC6"/>
    <w:rsid w:val="3EFA83B6"/>
    <w:rsid w:val="3F21764F"/>
    <w:rsid w:val="3F5F4844"/>
    <w:rsid w:val="3F7D7E4B"/>
    <w:rsid w:val="3FABE7FE"/>
    <w:rsid w:val="3FDF44BB"/>
    <w:rsid w:val="3FFECC69"/>
    <w:rsid w:val="40E045E4"/>
    <w:rsid w:val="41BA31FD"/>
    <w:rsid w:val="41D852BC"/>
    <w:rsid w:val="41F5511F"/>
    <w:rsid w:val="42195399"/>
    <w:rsid w:val="422E137F"/>
    <w:rsid w:val="42770F78"/>
    <w:rsid w:val="43C80D40"/>
    <w:rsid w:val="43D412A7"/>
    <w:rsid w:val="440B052F"/>
    <w:rsid w:val="458B6AE9"/>
    <w:rsid w:val="45D109A0"/>
    <w:rsid w:val="45F4468E"/>
    <w:rsid w:val="468477C0"/>
    <w:rsid w:val="47154607"/>
    <w:rsid w:val="477D136B"/>
    <w:rsid w:val="47FFDF45"/>
    <w:rsid w:val="485D476D"/>
    <w:rsid w:val="48651873"/>
    <w:rsid w:val="49B760FE"/>
    <w:rsid w:val="49F509D5"/>
    <w:rsid w:val="4A1E37AE"/>
    <w:rsid w:val="4A201EF6"/>
    <w:rsid w:val="4A5B288E"/>
    <w:rsid w:val="4A6D553A"/>
    <w:rsid w:val="4A783AE0"/>
    <w:rsid w:val="4BD27220"/>
    <w:rsid w:val="4BDA4326"/>
    <w:rsid w:val="4BE551A5"/>
    <w:rsid w:val="4BFBAF82"/>
    <w:rsid w:val="4C074AC8"/>
    <w:rsid w:val="4CC518E4"/>
    <w:rsid w:val="4D0B3E71"/>
    <w:rsid w:val="4D8409ED"/>
    <w:rsid w:val="4D88228C"/>
    <w:rsid w:val="4D945C1C"/>
    <w:rsid w:val="4D9F0AC3"/>
    <w:rsid w:val="4DBA61BD"/>
    <w:rsid w:val="4E1D23B5"/>
    <w:rsid w:val="4EEF00E8"/>
    <w:rsid w:val="4FA04497"/>
    <w:rsid w:val="4FA91839"/>
    <w:rsid w:val="4FC9093A"/>
    <w:rsid w:val="4FEF0360"/>
    <w:rsid w:val="500F7F2F"/>
    <w:rsid w:val="504A2510"/>
    <w:rsid w:val="509D6CBA"/>
    <w:rsid w:val="50AB63B7"/>
    <w:rsid w:val="51F36142"/>
    <w:rsid w:val="5264494A"/>
    <w:rsid w:val="5292425B"/>
    <w:rsid w:val="53FEBC62"/>
    <w:rsid w:val="544B5DC1"/>
    <w:rsid w:val="546F7EFF"/>
    <w:rsid w:val="551534A6"/>
    <w:rsid w:val="55160F28"/>
    <w:rsid w:val="5539030F"/>
    <w:rsid w:val="554E6B03"/>
    <w:rsid w:val="5572BA16"/>
    <w:rsid w:val="567E5AF0"/>
    <w:rsid w:val="567F74DA"/>
    <w:rsid w:val="56AB4841"/>
    <w:rsid w:val="56BB1265"/>
    <w:rsid w:val="57304A9B"/>
    <w:rsid w:val="575C2093"/>
    <w:rsid w:val="57FA21C6"/>
    <w:rsid w:val="57FB0696"/>
    <w:rsid w:val="57FF3C4D"/>
    <w:rsid w:val="58DAF29B"/>
    <w:rsid w:val="58EC30E8"/>
    <w:rsid w:val="594F0101"/>
    <w:rsid w:val="59845A03"/>
    <w:rsid w:val="59D16D68"/>
    <w:rsid w:val="59EEA454"/>
    <w:rsid w:val="5A1D1FAE"/>
    <w:rsid w:val="5AFB1579"/>
    <w:rsid w:val="5B0069DA"/>
    <w:rsid w:val="5B321AF1"/>
    <w:rsid w:val="5BCF4E96"/>
    <w:rsid w:val="5BEF4C7D"/>
    <w:rsid w:val="5CB9A9B0"/>
    <w:rsid w:val="5DB66A4D"/>
    <w:rsid w:val="5DC7C7E2"/>
    <w:rsid w:val="5DDE6944"/>
    <w:rsid w:val="5DF79470"/>
    <w:rsid w:val="5E7B0987"/>
    <w:rsid w:val="5E7B340D"/>
    <w:rsid w:val="5E7EF07F"/>
    <w:rsid w:val="5EB629D1"/>
    <w:rsid w:val="5EFD1771"/>
    <w:rsid w:val="5F6D683E"/>
    <w:rsid w:val="5FAE7B96"/>
    <w:rsid w:val="5FAEC63A"/>
    <w:rsid w:val="5FBE8E9B"/>
    <w:rsid w:val="5FC9D5DD"/>
    <w:rsid w:val="5FD7E4BB"/>
    <w:rsid w:val="5FED1779"/>
    <w:rsid w:val="5FF42CC2"/>
    <w:rsid w:val="5FFE2BB8"/>
    <w:rsid w:val="604D2EC1"/>
    <w:rsid w:val="6172193C"/>
    <w:rsid w:val="62FD38FE"/>
    <w:rsid w:val="630006BE"/>
    <w:rsid w:val="634474B4"/>
    <w:rsid w:val="637D586B"/>
    <w:rsid w:val="63DD3565"/>
    <w:rsid w:val="648844C8"/>
    <w:rsid w:val="656F0478"/>
    <w:rsid w:val="667E2314"/>
    <w:rsid w:val="66865A41"/>
    <w:rsid w:val="671A63CB"/>
    <w:rsid w:val="673E54DE"/>
    <w:rsid w:val="681D13CB"/>
    <w:rsid w:val="69090FE4"/>
    <w:rsid w:val="6A413A96"/>
    <w:rsid w:val="6BF86EF8"/>
    <w:rsid w:val="6BFB7C75"/>
    <w:rsid w:val="6CE8644B"/>
    <w:rsid w:val="6DB9E178"/>
    <w:rsid w:val="6DBC73A0"/>
    <w:rsid w:val="6DF74475"/>
    <w:rsid w:val="6DFF4A8C"/>
    <w:rsid w:val="6EB159D2"/>
    <w:rsid w:val="6EC64CCC"/>
    <w:rsid w:val="6F02382D"/>
    <w:rsid w:val="6F6124E5"/>
    <w:rsid w:val="6F75A863"/>
    <w:rsid w:val="6F7FA4B2"/>
    <w:rsid w:val="6F9137CA"/>
    <w:rsid w:val="6FDD3595"/>
    <w:rsid w:val="6FEF96BD"/>
    <w:rsid w:val="72002712"/>
    <w:rsid w:val="72165809"/>
    <w:rsid w:val="726E73F3"/>
    <w:rsid w:val="73391C98"/>
    <w:rsid w:val="736425A4"/>
    <w:rsid w:val="73BF60D7"/>
    <w:rsid w:val="73D755E4"/>
    <w:rsid w:val="73FEC4F7"/>
    <w:rsid w:val="751A73BE"/>
    <w:rsid w:val="752124FA"/>
    <w:rsid w:val="754F7385"/>
    <w:rsid w:val="75FD3985"/>
    <w:rsid w:val="763F82FC"/>
    <w:rsid w:val="7647739D"/>
    <w:rsid w:val="76637BC6"/>
    <w:rsid w:val="76EDF7AD"/>
    <w:rsid w:val="76F738F0"/>
    <w:rsid w:val="77253DF8"/>
    <w:rsid w:val="776FA7A7"/>
    <w:rsid w:val="77771DDB"/>
    <w:rsid w:val="777F365A"/>
    <w:rsid w:val="779F1007"/>
    <w:rsid w:val="779F4DD0"/>
    <w:rsid w:val="77D7C4A5"/>
    <w:rsid w:val="77EE73A8"/>
    <w:rsid w:val="77EFE797"/>
    <w:rsid w:val="77FCD8AF"/>
    <w:rsid w:val="785617B5"/>
    <w:rsid w:val="79002D6F"/>
    <w:rsid w:val="79BDD523"/>
    <w:rsid w:val="79BF0AEF"/>
    <w:rsid w:val="79FFE1FF"/>
    <w:rsid w:val="7A224299"/>
    <w:rsid w:val="7A342E0A"/>
    <w:rsid w:val="7A8F5AA2"/>
    <w:rsid w:val="7ACF457E"/>
    <w:rsid w:val="7ADF7BA0"/>
    <w:rsid w:val="7BAD5C01"/>
    <w:rsid w:val="7BBFAB1C"/>
    <w:rsid w:val="7BD74EB9"/>
    <w:rsid w:val="7BEE30BD"/>
    <w:rsid w:val="7BEED946"/>
    <w:rsid w:val="7C507B69"/>
    <w:rsid w:val="7D284642"/>
    <w:rsid w:val="7DBE3FCC"/>
    <w:rsid w:val="7DD848DA"/>
    <w:rsid w:val="7DDEB55A"/>
    <w:rsid w:val="7DEBE11C"/>
    <w:rsid w:val="7DF82266"/>
    <w:rsid w:val="7DFA62FA"/>
    <w:rsid w:val="7DFF8EF7"/>
    <w:rsid w:val="7E9A50CB"/>
    <w:rsid w:val="7E9FF54D"/>
    <w:rsid w:val="7EBA577B"/>
    <w:rsid w:val="7EBF9696"/>
    <w:rsid w:val="7EBFE1CA"/>
    <w:rsid w:val="7EDF5DA8"/>
    <w:rsid w:val="7EEF30DB"/>
    <w:rsid w:val="7EEFFB6D"/>
    <w:rsid w:val="7EF75D0E"/>
    <w:rsid w:val="7EF89506"/>
    <w:rsid w:val="7EFB196B"/>
    <w:rsid w:val="7EFD5244"/>
    <w:rsid w:val="7EFF7D96"/>
    <w:rsid w:val="7F1413C6"/>
    <w:rsid w:val="7F182C38"/>
    <w:rsid w:val="7F3B1B90"/>
    <w:rsid w:val="7F4F1648"/>
    <w:rsid w:val="7F59C87A"/>
    <w:rsid w:val="7F5B31BF"/>
    <w:rsid w:val="7F67929E"/>
    <w:rsid w:val="7F6F552E"/>
    <w:rsid w:val="7F6FB7DA"/>
    <w:rsid w:val="7F73EC2F"/>
    <w:rsid w:val="7F7F60CE"/>
    <w:rsid w:val="7F7F965C"/>
    <w:rsid w:val="7F7FBD4D"/>
    <w:rsid w:val="7F886B91"/>
    <w:rsid w:val="7F9FA648"/>
    <w:rsid w:val="7FB86F6A"/>
    <w:rsid w:val="7FBEDEC7"/>
    <w:rsid w:val="7FBF39ED"/>
    <w:rsid w:val="7FD77608"/>
    <w:rsid w:val="7FDD82BE"/>
    <w:rsid w:val="7FDF9383"/>
    <w:rsid w:val="7FE231CE"/>
    <w:rsid w:val="7FE7C851"/>
    <w:rsid w:val="7FEE39F0"/>
    <w:rsid w:val="7FEFE988"/>
    <w:rsid w:val="7FF058EB"/>
    <w:rsid w:val="7FF48A6C"/>
    <w:rsid w:val="7FF91981"/>
    <w:rsid w:val="7FFA9A40"/>
    <w:rsid w:val="7FFAFD14"/>
    <w:rsid w:val="7FFBF620"/>
    <w:rsid w:val="7FFF98FB"/>
    <w:rsid w:val="7FFFEA40"/>
    <w:rsid w:val="86D96D36"/>
    <w:rsid w:val="87ED3152"/>
    <w:rsid w:val="8EBF14F8"/>
    <w:rsid w:val="96FD4E86"/>
    <w:rsid w:val="9BF6AAB0"/>
    <w:rsid w:val="9BF7303F"/>
    <w:rsid w:val="9CBD8E5B"/>
    <w:rsid w:val="9F2E7109"/>
    <w:rsid w:val="9FA94DFF"/>
    <w:rsid w:val="9FAB2549"/>
    <w:rsid w:val="9FDECCF8"/>
    <w:rsid w:val="9FF7271B"/>
    <w:rsid w:val="A7DFB027"/>
    <w:rsid w:val="AAFC16E1"/>
    <w:rsid w:val="AF3F026D"/>
    <w:rsid w:val="AF3FA683"/>
    <w:rsid w:val="AFB57456"/>
    <w:rsid w:val="AFCFC0AB"/>
    <w:rsid w:val="AFFFA945"/>
    <w:rsid w:val="B3BC0451"/>
    <w:rsid w:val="B3CD9843"/>
    <w:rsid w:val="B6D76123"/>
    <w:rsid w:val="B9FB44BC"/>
    <w:rsid w:val="B9FB896A"/>
    <w:rsid w:val="BB75B59E"/>
    <w:rsid w:val="BBD3761A"/>
    <w:rsid w:val="BBFBC135"/>
    <w:rsid w:val="BCF60DB5"/>
    <w:rsid w:val="BCF98BF1"/>
    <w:rsid w:val="BDDC400E"/>
    <w:rsid w:val="BDED5C47"/>
    <w:rsid w:val="BDF751F0"/>
    <w:rsid w:val="BE770196"/>
    <w:rsid w:val="BE7F89FF"/>
    <w:rsid w:val="BF6F65F6"/>
    <w:rsid w:val="BF7BACD5"/>
    <w:rsid w:val="BFC3CF59"/>
    <w:rsid w:val="BFD6F46C"/>
    <w:rsid w:val="BFEDC5B4"/>
    <w:rsid w:val="BFEF2D9C"/>
    <w:rsid w:val="BFEFF11D"/>
    <w:rsid w:val="BFF1911E"/>
    <w:rsid w:val="BFF4CEDC"/>
    <w:rsid w:val="BFF9A169"/>
    <w:rsid w:val="BFFCFCF2"/>
    <w:rsid w:val="BFFFFB74"/>
    <w:rsid w:val="C65FDEBA"/>
    <w:rsid w:val="C70506DC"/>
    <w:rsid w:val="C7D7A396"/>
    <w:rsid w:val="CD7BBC31"/>
    <w:rsid w:val="CDAFE2FC"/>
    <w:rsid w:val="D3CB40E4"/>
    <w:rsid w:val="D3FFFBB8"/>
    <w:rsid w:val="D6CC9800"/>
    <w:rsid w:val="D6E727A6"/>
    <w:rsid w:val="D7CF3EAF"/>
    <w:rsid w:val="D7EEC7B9"/>
    <w:rsid w:val="DAFF1BCF"/>
    <w:rsid w:val="DBFFAF9B"/>
    <w:rsid w:val="DCBFE72A"/>
    <w:rsid w:val="DCDB0EBC"/>
    <w:rsid w:val="DCFFA617"/>
    <w:rsid w:val="DCFFA7C5"/>
    <w:rsid w:val="DD9BA839"/>
    <w:rsid w:val="DDBF68AE"/>
    <w:rsid w:val="DDBFA46C"/>
    <w:rsid w:val="DDF49D21"/>
    <w:rsid w:val="DE9F33A1"/>
    <w:rsid w:val="DEBF9476"/>
    <w:rsid w:val="DED1AA66"/>
    <w:rsid w:val="DEDBFD81"/>
    <w:rsid w:val="DEFAF5C4"/>
    <w:rsid w:val="DF7F62AD"/>
    <w:rsid w:val="DFA60553"/>
    <w:rsid w:val="DFCD7AC7"/>
    <w:rsid w:val="DFCF879E"/>
    <w:rsid w:val="DFDF2DC5"/>
    <w:rsid w:val="DFF7BF52"/>
    <w:rsid w:val="DFFB7FB4"/>
    <w:rsid w:val="E2FFD490"/>
    <w:rsid w:val="E79B59CD"/>
    <w:rsid w:val="EA7B3252"/>
    <w:rsid w:val="EAE729B3"/>
    <w:rsid w:val="EBE45657"/>
    <w:rsid w:val="EC537745"/>
    <w:rsid w:val="ED278091"/>
    <w:rsid w:val="ED3F5DD0"/>
    <w:rsid w:val="ED7968EF"/>
    <w:rsid w:val="EE3E14C8"/>
    <w:rsid w:val="EE6B4115"/>
    <w:rsid w:val="EEFB2885"/>
    <w:rsid w:val="EEFDB93E"/>
    <w:rsid w:val="EEFF6600"/>
    <w:rsid w:val="EF3F7F3D"/>
    <w:rsid w:val="EF570F6A"/>
    <w:rsid w:val="EF6DC5C3"/>
    <w:rsid w:val="EFF7297A"/>
    <w:rsid w:val="EFFEBEB6"/>
    <w:rsid w:val="EFFF0240"/>
    <w:rsid w:val="EFFF8688"/>
    <w:rsid w:val="EFFF8C57"/>
    <w:rsid w:val="F1B7A9B0"/>
    <w:rsid w:val="F25CE463"/>
    <w:rsid w:val="F3FE3392"/>
    <w:rsid w:val="F57733C4"/>
    <w:rsid w:val="F5FFEBDE"/>
    <w:rsid w:val="F67D29BF"/>
    <w:rsid w:val="F6CB3334"/>
    <w:rsid w:val="F6E5CCE2"/>
    <w:rsid w:val="F6F3DDB7"/>
    <w:rsid w:val="F77BB9B9"/>
    <w:rsid w:val="F78D40A6"/>
    <w:rsid w:val="F7EC37DD"/>
    <w:rsid w:val="F7EF4A8E"/>
    <w:rsid w:val="F7F76353"/>
    <w:rsid w:val="F93D5DA9"/>
    <w:rsid w:val="F9BDF6AA"/>
    <w:rsid w:val="F9D7A5A3"/>
    <w:rsid w:val="F9F7010B"/>
    <w:rsid w:val="F9F8F44A"/>
    <w:rsid w:val="FAFF8C30"/>
    <w:rsid w:val="FBADDDE9"/>
    <w:rsid w:val="FBAF5271"/>
    <w:rsid w:val="FBBF167F"/>
    <w:rsid w:val="FBE98D68"/>
    <w:rsid w:val="FBEF175C"/>
    <w:rsid w:val="FBF9C156"/>
    <w:rsid w:val="FCBF429C"/>
    <w:rsid w:val="FCD77AF8"/>
    <w:rsid w:val="FCD91474"/>
    <w:rsid w:val="FCFC7B68"/>
    <w:rsid w:val="FD3F33C8"/>
    <w:rsid w:val="FDB988C0"/>
    <w:rsid w:val="FDFDAE50"/>
    <w:rsid w:val="FEDD6D52"/>
    <w:rsid w:val="FEF78F34"/>
    <w:rsid w:val="FEFD5480"/>
    <w:rsid w:val="FEFF3CFC"/>
    <w:rsid w:val="FEFF3DDE"/>
    <w:rsid w:val="FF2F0CE4"/>
    <w:rsid w:val="FF639B0E"/>
    <w:rsid w:val="FF7F5A36"/>
    <w:rsid w:val="FF93A5ED"/>
    <w:rsid w:val="FFBFA3B5"/>
    <w:rsid w:val="FFCE53DD"/>
    <w:rsid w:val="FFCFE7E7"/>
    <w:rsid w:val="FFDE6CEB"/>
    <w:rsid w:val="FFDF81A4"/>
    <w:rsid w:val="FFDFF50B"/>
    <w:rsid w:val="FFEEE439"/>
    <w:rsid w:val="FFF74267"/>
    <w:rsid w:val="FFFBF11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spacing w:line="580" w:lineRule="exact"/>
    </w:pPr>
    <w:rPr>
      <w:rFonts w:ascii="仿宋" w:hAnsi="仿宋" w:eastAsia="仿宋" w:cs="仿宋"/>
      <w:kern w:val="2"/>
      <w:sz w:val="32"/>
      <w:szCs w:val="3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Indent"/>
    <w:basedOn w:val="1"/>
    <w:qFormat/>
    <w:uiPriority w:val="0"/>
    <w:pPr>
      <w:ind w:firstLine="602"/>
    </w:pPr>
    <w:rPr>
      <w:sz w:val="28"/>
      <w:szCs w:val="20"/>
    </w:rPr>
  </w:style>
  <w:style w:type="paragraph" w:styleId="3">
    <w:name w:val="Body Text"/>
    <w:basedOn w:val="1"/>
    <w:qFormat/>
    <w:uiPriority w:val="0"/>
    <w:pPr>
      <w:spacing w:after="140" w:line="276" w:lineRule="auto"/>
    </w:pPr>
  </w:style>
  <w:style w:type="paragraph" w:styleId="4">
    <w:name w:val="footer"/>
    <w:basedOn w:val="1"/>
    <w:qFormat/>
    <w:uiPriority w:val="0"/>
    <w:pPr>
      <w:tabs>
        <w:tab w:val="center" w:pos="4153"/>
        <w:tab w:val="right" w:pos="8306"/>
      </w:tabs>
      <w:snapToGrid w:val="0"/>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rPr>
      <w:sz w:val="24"/>
    </w:rPr>
  </w:style>
  <w:style w:type="paragraph" w:styleId="7">
    <w:name w:val="Title"/>
    <w:basedOn w:val="1"/>
    <w:next w:val="1"/>
    <w:qFormat/>
    <w:uiPriority w:val="0"/>
    <w:pPr>
      <w:outlineLvl w:val="0"/>
    </w:pPr>
    <w:rPr>
      <w:rFonts w:ascii="楷体" w:hAnsi="楷体" w:eastAsia="楷体" w:cs="楷体"/>
    </w:rPr>
  </w:style>
  <w:style w:type="paragraph" w:styleId="8">
    <w:name w:val="Body Text First Indent"/>
    <w:qFormat/>
    <w:uiPriority w:val="0"/>
    <w:pPr>
      <w:keepNext w:val="0"/>
      <w:keepLines w:val="0"/>
      <w:widowControl w:val="0"/>
      <w:suppressLineNumbers w:val="0"/>
      <w:suppressAutoHyphens/>
      <w:spacing w:after="140" w:afterAutospacing="0" w:line="276" w:lineRule="auto"/>
      <w:ind w:firstLine="420" w:firstLineChars="100"/>
      <w:jc w:val="left"/>
    </w:pPr>
    <w:rPr>
      <w:rFonts w:hint="default" w:ascii="仿宋" w:hAnsi="仿宋" w:eastAsia="仿宋" w:cs="仿宋"/>
      <w:kern w:val="2"/>
      <w:sz w:val="32"/>
      <w:szCs w:val="32"/>
      <w:lang w:val="en-US" w:eastAsia="zh-CN" w:bidi="ar"/>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paragraph" w:customStyle="1" w:styleId="13">
    <w:name w:val="Char1"/>
    <w:qFormat/>
    <w:uiPriority w:val="0"/>
    <w:pPr>
      <w:spacing w:after="160" w:line="240" w:lineRule="exact"/>
      <w:ind w:firstLine="640" w:firstLineChars="200"/>
    </w:pPr>
    <w:rPr>
      <w:rFonts w:ascii="Verdana" w:hAnsi="Verdana" w:eastAsia="仿宋_GB2312" w:cs="Times New Roman"/>
      <w:sz w:val="24"/>
      <w:lang w:val="en-US" w:eastAsia="en-US" w:bidi="ar-SA"/>
    </w:rPr>
  </w:style>
  <w:style w:type="paragraph" w:customStyle="1" w:styleId="14">
    <w:name w:val="正文-公1"/>
    <w:basedOn w:val="1"/>
    <w:qFormat/>
    <w:uiPriority w:val="0"/>
    <w:pPr>
      <w:ind w:firstLine="200" w:firstLineChars="200"/>
    </w:pPr>
    <w:rPr>
      <w:rFonts w:ascii="Times New Roman" w:hAnsi="Times New Roman" w:eastAsia="仿宋_GB2312"/>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1530</Words>
  <Characters>1647</Characters>
  <Lines>1</Lines>
  <Paragraphs>1</Paragraphs>
  <TotalTime>43</TotalTime>
  <ScaleCrop>false</ScaleCrop>
  <LinksUpToDate>false</LinksUpToDate>
  <CharactersWithSpaces>1878</CharactersWithSpaces>
  <Application>WPS Office WWO_wpscloud_20250409201303-77eb418d75</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2025-02-15T10:34:00Z</dcterms:created>
  <dc:creator>17966</dc:creator>
  <cp:lastModifiedBy>weboffice</cp:lastModifiedBy>
  <cp:lastPrinted>2025-02-16T02:07:00Z</cp:lastPrinted>
  <dcterms:modified xsi:type="dcterms:W3CDTF">2025-04-14T16:10:19Z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2052-12.9.0.20767</vt:lpwstr>
  </property>
  <property fmtid="{D5CDD505-2E9C-101B-9397-08002B2CF9AE}" pid="3" name="ICV">
    <vt:lpwstr>7E7BA84DFCE4E093EBC2FC6770CAC266_43</vt:lpwstr>
  </property>
  <property fmtid="{D5CDD505-2E9C-101B-9397-08002B2CF9AE}" pid="4" name="KSOTemplateDocerSaveRecord">
    <vt:lpwstr>eyJoZGlkIjoiNDAwMmU3M2IwYTE5NDhhMDY3Y2JlZGJkZDg3M2FkYzAiLCJ1c2VySWQiOiI3NTA1MzUzMzgifQ==</vt:lpwstr>
  </property>
</Properties>
</file>